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CDCE" w14:textId="77777777" w:rsidR="00CA3FFC" w:rsidRPr="009E549F" w:rsidRDefault="00CA3FFC">
      <w:pPr>
        <w:jc w:val="center"/>
        <w:rPr>
          <w:rFonts w:ascii="Arial" w:hAnsi="Arial" w:cs="Arial"/>
          <w:b/>
          <w:caps/>
          <w:sz w:val="36"/>
          <w:szCs w:val="32"/>
        </w:rPr>
      </w:pPr>
      <w:r w:rsidRPr="009E549F">
        <w:rPr>
          <w:rFonts w:ascii="Arial" w:hAnsi="Arial" w:cs="Arial"/>
          <w:b/>
          <w:caps/>
          <w:sz w:val="36"/>
          <w:szCs w:val="32"/>
        </w:rPr>
        <w:t>Irish Fireball Association</w:t>
      </w:r>
    </w:p>
    <w:p w14:paraId="3B0E520B" w14:textId="3AE81D61" w:rsidR="00CA3FFC" w:rsidRDefault="007446D4">
      <w:pPr>
        <w:jc w:val="center"/>
        <w:rPr>
          <w:rFonts w:ascii="Arial" w:hAnsi="Arial" w:cs="Arial"/>
          <w:b/>
          <w:sz w:val="32"/>
          <w:szCs w:val="32"/>
        </w:rPr>
      </w:pPr>
      <w:r>
        <w:rPr>
          <w:rFonts w:ascii="Arial" w:hAnsi="Arial" w:cs="Arial"/>
          <w:b/>
          <w:sz w:val="32"/>
          <w:szCs w:val="32"/>
        </w:rPr>
        <w:t>202</w:t>
      </w:r>
      <w:r w:rsidR="00EA3664">
        <w:rPr>
          <w:rFonts w:ascii="Arial" w:hAnsi="Arial" w:cs="Arial"/>
          <w:b/>
          <w:sz w:val="32"/>
          <w:szCs w:val="32"/>
        </w:rPr>
        <w:t>1</w:t>
      </w:r>
      <w:r w:rsidR="004A3679">
        <w:rPr>
          <w:rFonts w:ascii="Arial" w:hAnsi="Arial" w:cs="Arial"/>
          <w:b/>
          <w:sz w:val="32"/>
          <w:szCs w:val="32"/>
        </w:rPr>
        <w:t xml:space="preserve"> </w:t>
      </w:r>
      <w:r>
        <w:rPr>
          <w:rFonts w:ascii="Arial" w:hAnsi="Arial" w:cs="Arial"/>
          <w:b/>
          <w:sz w:val="32"/>
          <w:szCs w:val="32"/>
        </w:rPr>
        <w:t>Championship of Ireland</w:t>
      </w:r>
    </w:p>
    <w:p w14:paraId="2F6E53A7" w14:textId="6CF8ACA1" w:rsidR="00CA3FFC" w:rsidRDefault="00EA3664">
      <w:pPr>
        <w:jc w:val="center"/>
        <w:rPr>
          <w:rFonts w:ascii="Arial" w:hAnsi="Arial" w:cs="Arial"/>
          <w:b/>
          <w:sz w:val="32"/>
          <w:szCs w:val="32"/>
        </w:rPr>
      </w:pPr>
      <w:r>
        <w:rPr>
          <w:rFonts w:ascii="Arial" w:hAnsi="Arial" w:cs="Arial"/>
          <w:b/>
          <w:sz w:val="32"/>
          <w:szCs w:val="32"/>
        </w:rPr>
        <w:t>23rd</w:t>
      </w:r>
      <w:r w:rsidR="0037291A">
        <w:rPr>
          <w:rFonts w:ascii="Arial" w:hAnsi="Arial" w:cs="Arial"/>
          <w:b/>
          <w:sz w:val="32"/>
          <w:szCs w:val="32"/>
        </w:rPr>
        <w:t>,</w:t>
      </w:r>
      <w:r w:rsidR="007442B5">
        <w:rPr>
          <w:rFonts w:ascii="Arial" w:hAnsi="Arial" w:cs="Arial"/>
          <w:b/>
          <w:sz w:val="32"/>
          <w:szCs w:val="32"/>
        </w:rPr>
        <w:t xml:space="preserve"> </w:t>
      </w:r>
      <w:r>
        <w:rPr>
          <w:rFonts w:ascii="Arial" w:hAnsi="Arial" w:cs="Arial"/>
          <w:b/>
          <w:sz w:val="32"/>
          <w:szCs w:val="32"/>
        </w:rPr>
        <w:t>24</w:t>
      </w:r>
      <w:r w:rsidR="007347BE">
        <w:rPr>
          <w:rFonts w:ascii="Arial" w:hAnsi="Arial" w:cs="Arial"/>
          <w:b/>
          <w:sz w:val="32"/>
          <w:szCs w:val="32"/>
        </w:rPr>
        <w:t>th</w:t>
      </w:r>
      <w:r w:rsidR="0037291A">
        <w:rPr>
          <w:rFonts w:ascii="Arial" w:hAnsi="Arial" w:cs="Arial"/>
          <w:b/>
          <w:sz w:val="32"/>
          <w:szCs w:val="32"/>
        </w:rPr>
        <w:t xml:space="preserve">, </w:t>
      </w:r>
      <w:r>
        <w:rPr>
          <w:rFonts w:ascii="Arial" w:hAnsi="Arial" w:cs="Arial"/>
          <w:b/>
          <w:sz w:val="32"/>
          <w:szCs w:val="32"/>
        </w:rPr>
        <w:t>25</w:t>
      </w:r>
      <w:r w:rsidR="007347BE">
        <w:rPr>
          <w:rFonts w:ascii="Arial" w:hAnsi="Arial" w:cs="Arial"/>
          <w:b/>
          <w:sz w:val="32"/>
          <w:szCs w:val="32"/>
        </w:rPr>
        <w:t>th</w:t>
      </w:r>
      <w:r w:rsidR="004A3679">
        <w:rPr>
          <w:rFonts w:ascii="Arial" w:hAnsi="Arial" w:cs="Arial"/>
          <w:b/>
          <w:sz w:val="32"/>
          <w:szCs w:val="32"/>
        </w:rPr>
        <w:t xml:space="preserve">, </w:t>
      </w:r>
      <w:r>
        <w:rPr>
          <w:rFonts w:ascii="Arial" w:hAnsi="Arial" w:cs="Arial"/>
          <w:b/>
          <w:sz w:val="32"/>
          <w:szCs w:val="32"/>
        </w:rPr>
        <w:t>July</w:t>
      </w:r>
      <w:r w:rsidR="007446D4">
        <w:rPr>
          <w:rFonts w:ascii="Arial" w:hAnsi="Arial" w:cs="Arial"/>
          <w:b/>
          <w:sz w:val="32"/>
          <w:szCs w:val="32"/>
        </w:rPr>
        <w:t xml:space="preserve"> 202</w:t>
      </w:r>
      <w:r>
        <w:rPr>
          <w:rFonts w:ascii="Arial" w:hAnsi="Arial" w:cs="Arial"/>
          <w:b/>
          <w:sz w:val="32"/>
          <w:szCs w:val="32"/>
        </w:rPr>
        <w:t>1</w:t>
      </w:r>
      <w:r w:rsidR="0072528B">
        <w:rPr>
          <w:rFonts w:ascii="Arial" w:hAnsi="Arial" w:cs="Arial"/>
          <w:b/>
          <w:sz w:val="32"/>
          <w:szCs w:val="32"/>
        </w:rPr>
        <w:t xml:space="preserve"> </w:t>
      </w:r>
      <w:r w:rsidR="004A3679">
        <w:rPr>
          <w:rFonts w:ascii="Arial" w:hAnsi="Arial" w:cs="Arial"/>
          <w:b/>
          <w:sz w:val="32"/>
          <w:szCs w:val="32"/>
        </w:rPr>
        <w:t xml:space="preserve">at </w:t>
      </w:r>
      <w:r w:rsidR="00DF6533">
        <w:rPr>
          <w:rFonts w:ascii="Arial" w:hAnsi="Arial" w:cs="Arial"/>
          <w:b/>
          <w:sz w:val="32"/>
          <w:szCs w:val="32"/>
        </w:rPr>
        <w:t>DunLaoire</w:t>
      </w:r>
      <w:r w:rsidR="00176B6C">
        <w:rPr>
          <w:rFonts w:ascii="Arial" w:hAnsi="Arial" w:cs="Arial"/>
          <w:b/>
          <w:sz w:val="32"/>
          <w:szCs w:val="32"/>
        </w:rPr>
        <w:t xml:space="preserve"> Motor Yacht Club</w:t>
      </w:r>
    </w:p>
    <w:p w14:paraId="368BF779" w14:textId="77777777" w:rsidR="0071300E" w:rsidRDefault="0071300E">
      <w:pPr>
        <w:jc w:val="center"/>
        <w:rPr>
          <w:rFonts w:ascii="Arial" w:hAnsi="Arial" w:cs="Arial"/>
          <w:b/>
          <w:sz w:val="32"/>
          <w:szCs w:val="32"/>
        </w:rPr>
      </w:pPr>
    </w:p>
    <w:p w14:paraId="32A1B393" w14:textId="77777777" w:rsidR="00CA3FFC" w:rsidRDefault="00CA3FFC">
      <w:pPr>
        <w:jc w:val="center"/>
        <w:rPr>
          <w:rFonts w:ascii="Arial" w:hAnsi="Arial" w:cs="Arial"/>
          <w:b/>
          <w:sz w:val="40"/>
          <w:szCs w:val="40"/>
        </w:rPr>
      </w:pPr>
      <w:r>
        <w:rPr>
          <w:rFonts w:ascii="Arial" w:hAnsi="Arial" w:cs="Arial"/>
          <w:b/>
          <w:sz w:val="40"/>
          <w:szCs w:val="40"/>
        </w:rPr>
        <w:t>Sailing Instructions</w:t>
      </w:r>
    </w:p>
    <w:p w14:paraId="0072E759" w14:textId="77777777" w:rsidR="00CA3FFC" w:rsidRDefault="00342C5E">
      <w:pPr>
        <w:pStyle w:val="Heading1"/>
        <w:rPr>
          <w:rFonts w:cs="Arial"/>
          <w:sz w:val="22"/>
          <w:szCs w:val="22"/>
          <w:u w:val="single"/>
        </w:rPr>
      </w:pPr>
      <w:r w:rsidRPr="00342C5E">
        <w:rPr>
          <w:rFonts w:cs="Arial"/>
          <w:sz w:val="22"/>
          <w:szCs w:val="22"/>
        </w:rPr>
        <w:t xml:space="preserve"> </w:t>
      </w:r>
      <w:r w:rsidR="00CA3FFC">
        <w:rPr>
          <w:rFonts w:cs="Arial"/>
          <w:sz w:val="22"/>
          <w:szCs w:val="22"/>
          <w:u w:val="single"/>
        </w:rPr>
        <w:t>The Rules</w:t>
      </w:r>
    </w:p>
    <w:p w14:paraId="5321E5BF" w14:textId="6AC7635A" w:rsidR="00CA3FFC" w:rsidRDefault="009C2182" w:rsidP="00342C5E">
      <w:pPr>
        <w:numPr>
          <w:ilvl w:val="1"/>
          <w:numId w:val="2"/>
        </w:numPr>
        <w:tabs>
          <w:tab w:val="clear" w:pos="720"/>
          <w:tab w:val="num" w:pos="540"/>
        </w:tabs>
        <w:ind w:left="540" w:hanging="540"/>
        <w:rPr>
          <w:rFonts w:ascii="Arial" w:hAnsi="Arial" w:cs="Arial"/>
        </w:rPr>
      </w:pPr>
      <w:r>
        <w:rPr>
          <w:rFonts w:ascii="Arial" w:hAnsi="Arial" w:cs="Arial"/>
        </w:rPr>
        <w:t>The Championship</w:t>
      </w:r>
      <w:r w:rsidR="00CA3FFC">
        <w:rPr>
          <w:rFonts w:ascii="Arial" w:hAnsi="Arial" w:cs="Arial"/>
        </w:rPr>
        <w:t xml:space="preserve"> will be governed by the Rules as defined in the Racing Rules of Sailing</w:t>
      </w:r>
      <w:r w:rsidR="005E32E7">
        <w:rPr>
          <w:rFonts w:ascii="Arial" w:hAnsi="Arial" w:cs="Arial"/>
        </w:rPr>
        <w:t xml:space="preserve"> (RRS)</w:t>
      </w:r>
      <w:r>
        <w:rPr>
          <w:rFonts w:ascii="Arial" w:hAnsi="Arial" w:cs="Arial"/>
        </w:rPr>
        <w:t xml:space="preserve"> 20</w:t>
      </w:r>
      <w:r w:rsidR="00EA3664">
        <w:rPr>
          <w:rFonts w:ascii="Arial" w:hAnsi="Arial" w:cs="Arial"/>
        </w:rPr>
        <w:t>21</w:t>
      </w:r>
      <w:r>
        <w:rPr>
          <w:rFonts w:ascii="Arial" w:hAnsi="Arial" w:cs="Arial"/>
        </w:rPr>
        <w:t xml:space="preserve"> - 202</w:t>
      </w:r>
      <w:r w:rsidR="00EA3664">
        <w:rPr>
          <w:rFonts w:ascii="Arial" w:hAnsi="Arial" w:cs="Arial"/>
        </w:rPr>
        <w:t>4</w:t>
      </w:r>
      <w:r w:rsidR="00CA3FFC">
        <w:rPr>
          <w:rFonts w:ascii="Arial" w:hAnsi="Arial" w:cs="Arial"/>
        </w:rPr>
        <w:t>, the prescriptions of the Irish Sailing Association and the current International Fireball Class Rules, except as any of thes</w:t>
      </w:r>
      <w:r w:rsidR="00C5701E">
        <w:rPr>
          <w:rFonts w:ascii="Arial" w:hAnsi="Arial" w:cs="Arial"/>
        </w:rPr>
        <w:t>e are changed by these Sailing I</w:t>
      </w:r>
      <w:r w:rsidR="00CA3FFC">
        <w:rPr>
          <w:rFonts w:ascii="Arial" w:hAnsi="Arial" w:cs="Arial"/>
        </w:rPr>
        <w:t>nstructions.</w:t>
      </w:r>
    </w:p>
    <w:p w14:paraId="5677B4DE" w14:textId="77777777" w:rsidR="00757BF7" w:rsidRDefault="00757BF7" w:rsidP="00757BF7">
      <w:pPr>
        <w:rPr>
          <w:rFonts w:ascii="Arial" w:hAnsi="Arial" w:cs="Arial"/>
        </w:rPr>
      </w:pPr>
    </w:p>
    <w:p w14:paraId="49627DD7" w14:textId="77777777" w:rsidR="00CA3FFC" w:rsidRDefault="00CA3FFC" w:rsidP="000203F0">
      <w:pPr>
        <w:numPr>
          <w:ilvl w:val="1"/>
          <w:numId w:val="2"/>
        </w:numPr>
        <w:tabs>
          <w:tab w:val="num" w:pos="540"/>
        </w:tabs>
        <w:rPr>
          <w:rFonts w:ascii="Arial" w:hAnsi="Arial" w:cs="Arial"/>
        </w:rPr>
      </w:pPr>
      <w:r>
        <w:rPr>
          <w:rFonts w:ascii="Arial" w:hAnsi="Arial" w:cs="Arial"/>
        </w:rPr>
        <w:t>This champi</w:t>
      </w:r>
      <w:r w:rsidR="00C5701E">
        <w:rPr>
          <w:rFonts w:ascii="Arial" w:hAnsi="Arial" w:cs="Arial"/>
        </w:rPr>
        <w:t>onship will be designated as a C</w:t>
      </w:r>
      <w:r>
        <w:rPr>
          <w:rFonts w:ascii="Arial" w:hAnsi="Arial" w:cs="Arial"/>
        </w:rPr>
        <w:t>ategory C Event.</w:t>
      </w:r>
    </w:p>
    <w:p w14:paraId="62828F19" w14:textId="77777777" w:rsidR="00CA3FFC" w:rsidRDefault="00342C5E">
      <w:pPr>
        <w:pStyle w:val="Heading1"/>
        <w:rPr>
          <w:rFonts w:cs="Arial"/>
          <w:sz w:val="24"/>
          <w:szCs w:val="24"/>
          <w:u w:val="single"/>
        </w:rPr>
      </w:pPr>
      <w:r w:rsidRPr="00342C5E">
        <w:rPr>
          <w:rFonts w:cs="Arial"/>
          <w:sz w:val="24"/>
          <w:szCs w:val="24"/>
        </w:rPr>
        <w:t xml:space="preserve"> </w:t>
      </w:r>
      <w:r w:rsidR="00CA3FFC">
        <w:rPr>
          <w:rFonts w:cs="Arial"/>
          <w:sz w:val="24"/>
          <w:szCs w:val="24"/>
          <w:u w:val="single"/>
        </w:rPr>
        <w:t>Notices to Competitors</w:t>
      </w:r>
    </w:p>
    <w:p w14:paraId="45B8A4CC" w14:textId="77777777" w:rsidR="00CA3FFC" w:rsidRDefault="000203F0" w:rsidP="003E716D">
      <w:pPr>
        <w:ind w:left="432"/>
        <w:rPr>
          <w:rFonts w:ascii="Arial" w:hAnsi="Arial" w:cs="Arial"/>
        </w:rPr>
      </w:pPr>
      <w:r w:rsidRPr="004B498F">
        <w:rPr>
          <w:rFonts w:ascii="Arial" w:hAnsi="Arial" w:cs="Arial"/>
        </w:rPr>
        <w:t xml:space="preserve">Notices to competitors will be posted on the Official Notice Board, which is located in the </w:t>
      </w:r>
      <w:r w:rsidR="00DF6533">
        <w:rPr>
          <w:rFonts w:ascii="Arial" w:hAnsi="Arial" w:cs="Arial"/>
        </w:rPr>
        <w:t>DunLaoire</w:t>
      </w:r>
      <w:r w:rsidR="00176B6C">
        <w:rPr>
          <w:rFonts w:ascii="Arial" w:hAnsi="Arial" w:cs="Arial"/>
        </w:rPr>
        <w:t xml:space="preserve"> Motor Yacht Club [DMYC] Clubhouse in</w:t>
      </w:r>
      <w:r w:rsidRPr="004B498F">
        <w:rPr>
          <w:rFonts w:ascii="Arial" w:hAnsi="Arial" w:cs="Arial"/>
        </w:rPr>
        <w:t xml:space="preserve"> the </w:t>
      </w:r>
      <w:r w:rsidR="0072528B">
        <w:rPr>
          <w:rFonts w:ascii="Arial" w:hAnsi="Arial" w:cs="Arial"/>
        </w:rPr>
        <w:t xml:space="preserve">entrance </w:t>
      </w:r>
      <w:r w:rsidR="00176B6C">
        <w:rPr>
          <w:rFonts w:ascii="Arial" w:hAnsi="Arial" w:cs="Arial"/>
        </w:rPr>
        <w:t>hall</w:t>
      </w:r>
      <w:r w:rsidRPr="004B498F">
        <w:rPr>
          <w:rFonts w:ascii="Arial" w:hAnsi="Arial" w:cs="Arial"/>
        </w:rPr>
        <w:t xml:space="preserve">. </w:t>
      </w:r>
      <w:r w:rsidR="00C5701E">
        <w:rPr>
          <w:rFonts w:ascii="Arial" w:hAnsi="Arial" w:cs="Arial"/>
        </w:rPr>
        <w:t>Changes to the Sailing I</w:t>
      </w:r>
      <w:r w:rsidR="00CA3FFC" w:rsidRPr="004B498F">
        <w:rPr>
          <w:rFonts w:ascii="Arial" w:hAnsi="Arial" w:cs="Arial"/>
        </w:rPr>
        <w:t>nstructions</w:t>
      </w:r>
      <w:r w:rsidR="00CA3FFC">
        <w:rPr>
          <w:rFonts w:ascii="Arial" w:hAnsi="Arial" w:cs="Arial"/>
        </w:rPr>
        <w:t xml:space="preserve"> and/or Notices to competitors </w:t>
      </w:r>
      <w:r w:rsidR="00774649">
        <w:rPr>
          <w:rFonts w:ascii="Arial" w:hAnsi="Arial" w:cs="Arial"/>
        </w:rPr>
        <w:t>will be posted on t</w:t>
      </w:r>
      <w:r w:rsidR="00C5701E">
        <w:rPr>
          <w:rFonts w:ascii="Arial" w:hAnsi="Arial" w:cs="Arial"/>
        </w:rPr>
        <w:t>he Official Notice B</w:t>
      </w:r>
      <w:r w:rsidR="00CA3FFC">
        <w:rPr>
          <w:rFonts w:ascii="Arial" w:hAnsi="Arial" w:cs="Arial"/>
        </w:rPr>
        <w:t xml:space="preserve">oard </w:t>
      </w:r>
      <w:r w:rsidR="0037291A">
        <w:rPr>
          <w:rFonts w:ascii="Arial" w:hAnsi="Arial" w:cs="Arial"/>
        </w:rPr>
        <w:t>before 09</w:t>
      </w:r>
      <w:r w:rsidR="00C5701E">
        <w:rPr>
          <w:rFonts w:ascii="Arial" w:hAnsi="Arial" w:cs="Arial"/>
        </w:rPr>
        <w:t>:</w:t>
      </w:r>
      <w:r w:rsidR="0037291A">
        <w:rPr>
          <w:rFonts w:ascii="Arial" w:hAnsi="Arial" w:cs="Arial"/>
        </w:rPr>
        <w:t>30</w:t>
      </w:r>
      <w:r w:rsidR="00CA3FFC">
        <w:rPr>
          <w:rFonts w:ascii="Arial" w:hAnsi="Arial" w:cs="Arial"/>
        </w:rPr>
        <w:t xml:space="preserve"> hrs on the day the change will take effect, except any change to the schedule of races w</w:t>
      </w:r>
      <w:r w:rsidR="00C5701E">
        <w:rPr>
          <w:rFonts w:ascii="Arial" w:hAnsi="Arial" w:cs="Arial"/>
        </w:rPr>
        <w:t>ill be posted not later than 21:</w:t>
      </w:r>
      <w:r w:rsidR="00CA3FFC">
        <w:rPr>
          <w:rFonts w:ascii="Arial" w:hAnsi="Arial" w:cs="Arial"/>
        </w:rPr>
        <w:t>00 hrs on the day before it will take effect.</w:t>
      </w:r>
      <w:r w:rsidR="009C2182">
        <w:rPr>
          <w:rFonts w:ascii="Arial" w:hAnsi="Arial" w:cs="Arial"/>
        </w:rPr>
        <w:t xml:space="preserve"> In the event of a conflict between the Notice of Race and these Sailing Instructions, these sailing instructions shall take precedence.</w:t>
      </w:r>
    </w:p>
    <w:p w14:paraId="57970378" w14:textId="77777777" w:rsidR="00CA3FFC" w:rsidRDefault="00342C5E">
      <w:pPr>
        <w:pStyle w:val="Heading1"/>
        <w:rPr>
          <w:rFonts w:cs="Arial"/>
          <w:sz w:val="24"/>
          <w:szCs w:val="24"/>
          <w:u w:val="single"/>
        </w:rPr>
      </w:pPr>
      <w:r w:rsidRPr="00342C5E">
        <w:rPr>
          <w:rFonts w:cs="Arial"/>
          <w:sz w:val="24"/>
          <w:szCs w:val="24"/>
        </w:rPr>
        <w:t xml:space="preserve"> </w:t>
      </w:r>
      <w:r w:rsidR="00CA3FFC">
        <w:rPr>
          <w:rFonts w:cs="Arial"/>
          <w:sz w:val="24"/>
          <w:szCs w:val="24"/>
          <w:u w:val="single"/>
        </w:rPr>
        <w:t>Signals made ashore</w:t>
      </w:r>
    </w:p>
    <w:p w14:paraId="576CF8DF" w14:textId="77777777" w:rsidR="00CA3FFC" w:rsidRDefault="00A62EF8" w:rsidP="00342C5E">
      <w:pPr>
        <w:tabs>
          <w:tab w:val="left" w:pos="540"/>
          <w:tab w:val="left" w:pos="720"/>
        </w:tabs>
        <w:rPr>
          <w:rFonts w:ascii="Arial" w:hAnsi="Arial" w:cs="Arial"/>
        </w:rPr>
      </w:pPr>
      <w:r>
        <w:rPr>
          <w:rFonts w:ascii="Arial" w:hAnsi="Arial" w:cs="Arial"/>
        </w:rPr>
        <w:t>3</w:t>
      </w:r>
      <w:r w:rsidR="00CA3FFC">
        <w:rPr>
          <w:rFonts w:ascii="Arial" w:hAnsi="Arial" w:cs="Arial"/>
        </w:rPr>
        <w:t>.1</w:t>
      </w:r>
      <w:r w:rsidR="00CA3FFC">
        <w:rPr>
          <w:rFonts w:ascii="Arial" w:hAnsi="Arial" w:cs="Arial"/>
        </w:rPr>
        <w:tab/>
        <w:t>Signals made ashore will</w:t>
      </w:r>
      <w:r w:rsidR="00C5701E">
        <w:rPr>
          <w:rFonts w:ascii="Arial" w:hAnsi="Arial" w:cs="Arial"/>
        </w:rPr>
        <w:t xml:space="preserve"> be displayed on the Club Flag P</w:t>
      </w:r>
      <w:r w:rsidR="00CA3FFC">
        <w:rPr>
          <w:rFonts w:ascii="Arial" w:hAnsi="Arial" w:cs="Arial"/>
        </w:rPr>
        <w:t>ole.</w:t>
      </w:r>
    </w:p>
    <w:p w14:paraId="0A945A88" w14:textId="77777777" w:rsidR="00B76758" w:rsidRDefault="00B76758">
      <w:pPr>
        <w:tabs>
          <w:tab w:val="left" w:pos="426"/>
        </w:tabs>
        <w:rPr>
          <w:rFonts w:ascii="Arial" w:hAnsi="Arial" w:cs="Arial"/>
        </w:rPr>
      </w:pPr>
    </w:p>
    <w:p w14:paraId="7861CCE0" w14:textId="77777777" w:rsidR="00CA3FFC" w:rsidRDefault="00A62EF8" w:rsidP="00342C5E">
      <w:pPr>
        <w:ind w:left="540" w:hanging="540"/>
        <w:rPr>
          <w:rFonts w:ascii="Arial" w:hAnsi="Arial" w:cs="Arial"/>
        </w:rPr>
      </w:pPr>
      <w:r>
        <w:rPr>
          <w:rFonts w:ascii="Arial" w:hAnsi="Arial" w:cs="Arial"/>
        </w:rPr>
        <w:t>3</w:t>
      </w:r>
      <w:r w:rsidR="00CA3FFC">
        <w:rPr>
          <w:rFonts w:ascii="Arial" w:hAnsi="Arial" w:cs="Arial"/>
        </w:rPr>
        <w:t>.2</w:t>
      </w:r>
      <w:r w:rsidR="00CA3FFC">
        <w:rPr>
          <w:rFonts w:ascii="Arial" w:hAnsi="Arial" w:cs="Arial"/>
        </w:rPr>
        <w:tab/>
      </w:r>
      <w:r w:rsidR="0037291A">
        <w:rPr>
          <w:rFonts w:ascii="Arial" w:hAnsi="Arial" w:cs="Arial"/>
        </w:rPr>
        <w:t>When</w:t>
      </w:r>
      <w:r w:rsidR="00CA3FFC">
        <w:rPr>
          <w:rFonts w:ascii="Arial" w:hAnsi="Arial" w:cs="Arial"/>
        </w:rPr>
        <w:t xml:space="preserve"> flag AP is displayed ashore, ‘1 minute’ is replaced with ‘not less than </w:t>
      </w:r>
      <w:r w:rsidR="000203F0" w:rsidRPr="004B498F">
        <w:rPr>
          <w:rFonts w:ascii="Arial" w:hAnsi="Arial" w:cs="Arial"/>
        </w:rPr>
        <w:t>60</w:t>
      </w:r>
      <w:r w:rsidR="00C5701E">
        <w:rPr>
          <w:rFonts w:ascii="Arial" w:hAnsi="Arial" w:cs="Arial"/>
        </w:rPr>
        <w:t xml:space="preserve"> minutes’ in the Race S</w:t>
      </w:r>
      <w:r w:rsidR="00CA3FFC">
        <w:rPr>
          <w:rFonts w:ascii="Arial" w:hAnsi="Arial" w:cs="Arial"/>
        </w:rPr>
        <w:t xml:space="preserve">ignal </w:t>
      </w:r>
      <w:r w:rsidR="00C5701E">
        <w:rPr>
          <w:rFonts w:ascii="Arial" w:hAnsi="Arial" w:cs="Arial"/>
        </w:rPr>
        <w:t>“</w:t>
      </w:r>
      <w:r w:rsidR="00CA3FFC">
        <w:rPr>
          <w:rFonts w:ascii="Arial" w:hAnsi="Arial" w:cs="Arial"/>
        </w:rPr>
        <w:t>AP</w:t>
      </w:r>
      <w:r w:rsidR="00C5701E">
        <w:rPr>
          <w:rFonts w:ascii="Arial" w:hAnsi="Arial" w:cs="Arial"/>
        </w:rPr>
        <w:t>”</w:t>
      </w:r>
      <w:r w:rsidR="00CA3FFC">
        <w:rPr>
          <w:rFonts w:ascii="Arial" w:hAnsi="Arial" w:cs="Arial"/>
        </w:rPr>
        <w:t>.</w:t>
      </w:r>
    </w:p>
    <w:p w14:paraId="5AFD936D" w14:textId="77777777" w:rsidR="00CA3FFC" w:rsidRDefault="00342C5E" w:rsidP="00342C5E">
      <w:pPr>
        <w:pStyle w:val="Heading1"/>
        <w:rPr>
          <w:rFonts w:cs="Arial"/>
          <w:sz w:val="24"/>
          <w:szCs w:val="24"/>
          <w:u w:val="single"/>
        </w:rPr>
      </w:pPr>
      <w:r w:rsidRPr="00342C5E">
        <w:rPr>
          <w:rFonts w:cs="Arial"/>
          <w:sz w:val="24"/>
          <w:szCs w:val="24"/>
        </w:rPr>
        <w:t xml:space="preserve"> </w:t>
      </w:r>
      <w:r w:rsidR="00CA3FFC">
        <w:rPr>
          <w:rFonts w:cs="Arial"/>
          <w:sz w:val="24"/>
          <w:szCs w:val="24"/>
          <w:u w:val="single"/>
        </w:rPr>
        <w:t xml:space="preserve">Schedule of races </w:t>
      </w:r>
    </w:p>
    <w:p w14:paraId="4D0DA5B9" w14:textId="6973A608" w:rsidR="00B206D4" w:rsidRPr="00B206D4" w:rsidRDefault="00E005C6" w:rsidP="00C83E2E">
      <w:pPr>
        <w:pStyle w:val="Heading2"/>
        <w:tabs>
          <w:tab w:val="clear" w:pos="756"/>
        </w:tabs>
        <w:ind w:left="540" w:hanging="540"/>
        <w:rPr>
          <w:rFonts w:cs="Arial"/>
          <w:b w:val="0"/>
          <w:i w:val="0"/>
          <w:color w:val="FF0000"/>
        </w:rPr>
      </w:pPr>
      <w:commentRangeStart w:id="0"/>
      <w:r>
        <w:rPr>
          <w:rFonts w:cs="Arial"/>
          <w:b w:val="0"/>
          <w:i w:val="0"/>
        </w:rPr>
        <w:t>8</w:t>
      </w:r>
      <w:r w:rsidR="00B045CD">
        <w:rPr>
          <w:rFonts w:cs="Arial"/>
          <w:b w:val="0"/>
          <w:i w:val="0"/>
          <w:color w:val="FF6600"/>
        </w:rPr>
        <w:t xml:space="preserve"> </w:t>
      </w:r>
      <w:r w:rsidR="00CA3FFC">
        <w:rPr>
          <w:rFonts w:cs="Arial"/>
          <w:b w:val="0"/>
          <w:i w:val="0"/>
        </w:rPr>
        <w:t xml:space="preserve">races are scheduled </w:t>
      </w:r>
      <w:commentRangeEnd w:id="0"/>
      <w:r w:rsidR="000A19C0">
        <w:rPr>
          <w:rStyle w:val="CommentReference"/>
          <w:rFonts w:ascii="Times New Roman" w:hAnsi="Times New Roman"/>
          <w:b w:val="0"/>
          <w:i w:val="0"/>
        </w:rPr>
        <w:commentReference w:id="0"/>
      </w:r>
      <w:r w:rsidR="00CA3FFC">
        <w:rPr>
          <w:rFonts w:cs="Arial"/>
          <w:b w:val="0"/>
          <w:i w:val="0"/>
        </w:rPr>
        <w:t xml:space="preserve">of which </w:t>
      </w:r>
      <w:r w:rsidR="001D5EEB" w:rsidRPr="004B498F">
        <w:rPr>
          <w:rFonts w:cs="Arial"/>
          <w:b w:val="0"/>
          <w:i w:val="0"/>
          <w:szCs w:val="24"/>
        </w:rPr>
        <w:t>three</w:t>
      </w:r>
      <w:r w:rsidR="00CA3FFC">
        <w:rPr>
          <w:rFonts w:cs="Arial"/>
          <w:b w:val="0"/>
          <w:i w:val="0"/>
        </w:rPr>
        <w:t xml:space="preserve"> shall be completed to constitute a series. Up to 4 races </w:t>
      </w:r>
      <w:r w:rsidR="00CA3FFC" w:rsidRPr="000203F0">
        <w:rPr>
          <w:rFonts w:cs="Arial"/>
          <w:b w:val="0"/>
          <w:i w:val="0"/>
        </w:rPr>
        <w:t>may be sailed</w:t>
      </w:r>
      <w:r w:rsidR="00CA3FFC" w:rsidRPr="00B045CD">
        <w:rPr>
          <w:rFonts w:cs="Arial"/>
          <w:b w:val="0"/>
          <w:i w:val="0"/>
          <w:color w:val="FF6600"/>
        </w:rPr>
        <w:t xml:space="preserve"> </w:t>
      </w:r>
      <w:r w:rsidR="00CA3FFC">
        <w:rPr>
          <w:rFonts w:cs="Arial"/>
          <w:b w:val="0"/>
          <w:i w:val="0"/>
        </w:rPr>
        <w:t xml:space="preserve">on </w:t>
      </w:r>
      <w:r w:rsidR="000203F0">
        <w:rPr>
          <w:rFonts w:cs="Arial"/>
          <w:b w:val="0"/>
          <w:i w:val="0"/>
        </w:rPr>
        <w:t xml:space="preserve">Friday </w:t>
      </w:r>
      <w:r w:rsidR="00EA3664">
        <w:rPr>
          <w:rFonts w:cs="Arial"/>
          <w:b w:val="0"/>
          <w:i w:val="0"/>
        </w:rPr>
        <w:t>23</w:t>
      </w:r>
      <w:r w:rsidR="00EA3664" w:rsidRPr="00EA3664">
        <w:rPr>
          <w:rFonts w:cs="Arial"/>
          <w:b w:val="0"/>
          <w:i w:val="0"/>
          <w:vertAlign w:val="superscript"/>
        </w:rPr>
        <w:t>rd</w:t>
      </w:r>
      <w:r w:rsidR="00B045CD">
        <w:rPr>
          <w:rFonts w:cs="Arial"/>
          <w:b w:val="0"/>
          <w:i w:val="0"/>
        </w:rPr>
        <w:t xml:space="preserve"> and </w:t>
      </w:r>
      <w:r w:rsidR="00CA3FFC">
        <w:rPr>
          <w:rFonts w:cs="Arial"/>
          <w:b w:val="0"/>
          <w:i w:val="0"/>
        </w:rPr>
        <w:t xml:space="preserve">Saturday </w:t>
      </w:r>
      <w:r w:rsidR="00EA3664">
        <w:rPr>
          <w:rFonts w:cs="Arial"/>
          <w:b w:val="0"/>
          <w:i w:val="0"/>
        </w:rPr>
        <w:t>24</w:t>
      </w:r>
      <w:r w:rsidR="00EA3664">
        <w:rPr>
          <w:rFonts w:cs="Arial"/>
          <w:b w:val="0"/>
          <w:i w:val="0"/>
          <w:vertAlign w:val="superscript"/>
        </w:rPr>
        <w:t>th</w:t>
      </w:r>
      <w:r w:rsidR="00176B6C">
        <w:rPr>
          <w:rFonts w:cs="Arial"/>
          <w:b w:val="0"/>
          <w:i w:val="0"/>
        </w:rPr>
        <w:t xml:space="preserve"> of </w:t>
      </w:r>
      <w:r w:rsidR="00126A9F">
        <w:rPr>
          <w:rFonts w:cs="Arial"/>
          <w:b w:val="0"/>
          <w:i w:val="0"/>
        </w:rPr>
        <w:t>July</w:t>
      </w:r>
      <w:r w:rsidR="004A3679">
        <w:rPr>
          <w:rFonts w:cs="Arial"/>
          <w:b w:val="0"/>
          <w:i w:val="0"/>
        </w:rPr>
        <w:t>,</w:t>
      </w:r>
      <w:r w:rsidR="00CA3FFC">
        <w:rPr>
          <w:rFonts w:cs="Arial"/>
          <w:b w:val="0"/>
          <w:i w:val="0"/>
        </w:rPr>
        <w:t xml:space="preserve"> and the remaining races on Sunday </w:t>
      </w:r>
      <w:r w:rsidR="00EA3664">
        <w:rPr>
          <w:rFonts w:cs="Arial"/>
          <w:b w:val="0"/>
          <w:i w:val="0"/>
        </w:rPr>
        <w:t>25</w:t>
      </w:r>
      <w:r w:rsidR="007347BE">
        <w:rPr>
          <w:rFonts w:cs="Arial"/>
          <w:b w:val="0"/>
          <w:i w:val="0"/>
        </w:rPr>
        <w:t>th</w:t>
      </w:r>
      <w:r w:rsidR="004A3679">
        <w:rPr>
          <w:rFonts w:cs="Arial"/>
          <w:b w:val="0"/>
          <w:i w:val="0"/>
        </w:rPr>
        <w:t>.</w:t>
      </w:r>
    </w:p>
    <w:p w14:paraId="1F9B7DFB" w14:textId="5A995724" w:rsidR="00CA3FFC" w:rsidRDefault="00CA3FFC" w:rsidP="00EA3664">
      <w:pPr>
        <w:pStyle w:val="Heading2"/>
        <w:tabs>
          <w:tab w:val="clear" w:pos="756"/>
          <w:tab w:val="num" w:pos="540"/>
        </w:tabs>
        <w:ind w:left="567" w:hanging="567"/>
        <w:rPr>
          <w:rFonts w:cs="Arial"/>
          <w:b w:val="0"/>
          <w:i w:val="0"/>
          <w:color w:val="339966"/>
          <w:szCs w:val="24"/>
        </w:rPr>
      </w:pPr>
      <w:r>
        <w:rPr>
          <w:rFonts w:cs="Arial"/>
          <w:b w:val="0"/>
          <w:i w:val="0"/>
        </w:rPr>
        <w:t>The Regatta Briefing will take place at approximately</w:t>
      </w:r>
      <w:r w:rsidR="00757BF7">
        <w:rPr>
          <w:rFonts w:cs="Arial"/>
          <w:b w:val="0"/>
          <w:i w:val="0"/>
        </w:rPr>
        <w:t xml:space="preserve"> </w:t>
      </w:r>
      <w:r w:rsidR="007442B5">
        <w:rPr>
          <w:rFonts w:cs="Arial"/>
          <w:b w:val="0"/>
          <w:i w:val="0"/>
        </w:rPr>
        <w:t>1</w:t>
      </w:r>
      <w:r w:rsidR="00EA3664">
        <w:rPr>
          <w:rFonts w:cs="Arial"/>
          <w:b w:val="0"/>
          <w:i w:val="0"/>
        </w:rPr>
        <w:t>6</w:t>
      </w:r>
      <w:r w:rsidR="00C5701E">
        <w:rPr>
          <w:rFonts w:cs="Arial"/>
          <w:b w:val="0"/>
          <w:i w:val="0"/>
        </w:rPr>
        <w:t>:</w:t>
      </w:r>
      <w:r w:rsidR="00EA3664">
        <w:rPr>
          <w:rFonts w:cs="Arial"/>
          <w:b w:val="0"/>
          <w:i w:val="0"/>
        </w:rPr>
        <w:t>0</w:t>
      </w:r>
      <w:r w:rsidR="00E4778B">
        <w:rPr>
          <w:rFonts w:cs="Arial"/>
          <w:b w:val="0"/>
          <w:i w:val="0"/>
        </w:rPr>
        <w:t>0</w:t>
      </w:r>
      <w:r w:rsidR="00892D67">
        <w:rPr>
          <w:rFonts w:cs="Arial"/>
          <w:b w:val="0"/>
          <w:i w:val="0"/>
        </w:rPr>
        <w:t xml:space="preserve"> hrs Friday</w:t>
      </w:r>
      <w:r>
        <w:rPr>
          <w:rFonts w:cs="Arial"/>
          <w:b w:val="0"/>
          <w:i w:val="0"/>
        </w:rPr>
        <w:t xml:space="preserve"> </w:t>
      </w:r>
      <w:r w:rsidR="00EA3664">
        <w:rPr>
          <w:rFonts w:cs="Arial"/>
          <w:b w:val="0"/>
          <w:i w:val="0"/>
        </w:rPr>
        <w:t>23</w:t>
      </w:r>
      <w:r w:rsidR="00EA3664">
        <w:rPr>
          <w:rFonts w:cs="Arial"/>
          <w:b w:val="0"/>
          <w:i w:val="0"/>
          <w:vertAlign w:val="superscript"/>
        </w:rPr>
        <w:t>rd</w:t>
      </w:r>
      <w:r w:rsidR="009F4B10">
        <w:rPr>
          <w:rFonts w:cs="Arial"/>
          <w:b w:val="0"/>
          <w:i w:val="0"/>
        </w:rPr>
        <w:t xml:space="preserve"> in </w:t>
      </w:r>
      <w:r w:rsidR="00176B6C">
        <w:rPr>
          <w:rFonts w:cs="Arial"/>
          <w:b w:val="0"/>
          <w:i w:val="0"/>
        </w:rPr>
        <w:t>DMYC</w:t>
      </w:r>
      <w:r w:rsidR="009F4B10">
        <w:rPr>
          <w:rFonts w:cs="Arial"/>
          <w:b w:val="0"/>
          <w:i w:val="0"/>
        </w:rPr>
        <w:t xml:space="preserve"> Clubhouse</w:t>
      </w:r>
      <w:r w:rsidR="00892D67">
        <w:rPr>
          <w:rFonts w:cs="Arial"/>
          <w:b w:val="0"/>
          <w:i w:val="0"/>
        </w:rPr>
        <w:t>.</w:t>
      </w:r>
    </w:p>
    <w:p w14:paraId="2B3CBC82" w14:textId="77777777" w:rsidR="004B498F" w:rsidRPr="004B498F" w:rsidRDefault="004B498F" w:rsidP="004B498F"/>
    <w:p w14:paraId="54189527" w14:textId="01A86401" w:rsidR="00C83E2E" w:rsidRDefault="00A62EF8" w:rsidP="00C83E2E">
      <w:pPr>
        <w:tabs>
          <w:tab w:val="num" w:pos="567"/>
        </w:tabs>
        <w:ind w:left="567" w:hanging="567"/>
        <w:rPr>
          <w:rFonts w:ascii="Arial" w:hAnsi="Arial" w:cs="Arial"/>
        </w:rPr>
      </w:pPr>
      <w:r>
        <w:rPr>
          <w:rFonts w:ascii="Arial" w:hAnsi="Arial" w:cs="Arial"/>
        </w:rPr>
        <w:t>4</w:t>
      </w:r>
      <w:r w:rsidR="00C5701E">
        <w:rPr>
          <w:rFonts w:ascii="Arial" w:hAnsi="Arial" w:cs="Arial"/>
        </w:rPr>
        <w:t>.3</w:t>
      </w:r>
      <w:r w:rsidR="00C5701E">
        <w:rPr>
          <w:rFonts w:ascii="Arial" w:hAnsi="Arial" w:cs="Arial"/>
        </w:rPr>
        <w:tab/>
        <w:t>The scheduled time for the Warning S</w:t>
      </w:r>
      <w:r w:rsidR="00CA3FFC">
        <w:rPr>
          <w:rFonts w:ascii="Arial" w:hAnsi="Arial" w:cs="Arial"/>
        </w:rPr>
        <w:t>ignal f</w:t>
      </w:r>
      <w:r w:rsidR="00892D67">
        <w:rPr>
          <w:rFonts w:ascii="Arial" w:hAnsi="Arial" w:cs="Arial"/>
        </w:rPr>
        <w:t xml:space="preserve">or the first race </w:t>
      </w:r>
      <w:r>
        <w:rPr>
          <w:rFonts w:ascii="Arial" w:hAnsi="Arial" w:cs="Arial"/>
        </w:rPr>
        <w:t xml:space="preserve">is </w:t>
      </w:r>
      <w:r w:rsidR="00892D67">
        <w:rPr>
          <w:rFonts w:ascii="Arial" w:hAnsi="Arial" w:cs="Arial"/>
        </w:rPr>
        <w:t xml:space="preserve">on Friday </w:t>
      </w:r>
      <w:r w:rsidR="00EA3664">
        <w:rPr>
          <w:rFonts w:ascii="Arial" w:hAnsi="Arial" w:cs="Arial"/>
        </w:rPr>
        <w:t>23</w:t>
      </w:r>
      <w:r w:rsidR="00EA3664">
        <w:rPr>
          <w:rFonts w:ascii="Arial" w:hAnsi="Arial" w:cs="Arial"/>
          <w:vertAlign w:val="superscript"/>
        </w:rPr>
        <w:t>rd</w:t>
      </w:r>
      <w:r w:rsidR="0072528B">
        <w:rPr>
          <w:rFonts w:ascii="Arial" w:hAnsi="Arial" w:cs="Arial"/>
        </w:rPr>
        <w:t xml:space="preserve"> </w:t>
      </w:r>
      <w:r w:rsidR="00892D67">
        <w:rPr>
          <w:rFonts w:ascii="Arial" w:hAnsi="Arial" w:cs="Arial"/>
        </w:rPr>
        <w:t xml:space="preserve">at </w:t>
      </w:r>
      <w:r w:rsidR="00C5701E">
        <w:rPr>
          <w:rFonts w:ascii="Arial" w:hAnsi="Arial" w:cs="Arial"/>
        </w:rPr>
        <w:t>1</w:t>
      </w:r>
      <w:r w:rsidR="007446D4">
        <w:rPr>
          <w:rFonts w:ascii="Arial" w:hAnsi="Arial" w:cs="Arial"/>
        </w:rPr>
        <w:t>7.30</w:t>
      </w:r>
      <w:r w:rsidR="00892D67">
        <w:rPr>
          <w:rFonts w:ascii="Arial" w:hAnsi="Arial" w:cs="Arial"/>
        </w:rPr>
        <w:t xml:space="preserve"> hrs. On </w:t>
      </w:r>
      <w:r w:rsidR="00E4778B">
        <w:rPr>
          <w:rFonts w:ascii="Arial" w:hAnsi="Arial" w:cs="Arial"/>
        </w:rPr>
        <w:t xml:space="preserve">Saturday </w:t>
      </w:r>
      <w:r w:rsidR="00EA3664">
        <w:rPr>
          <w:rFonts w:ascii="Arial" w:hAnsi="Arial" w:cs="Arial"/>
        </w:rPr>
        <w:t>24</w:t>
      </w:r>
      <w:r w:rsidR="007347BE">
        <w:rPr>
          <w:rFonts w:ascii="Arial" w:hAnsi="Arial" w:cs="Arial"/>
        </w:rPr>
        <w:t>th</w:t>
      </w:r>
      <w:r w:rsidR="00E4778B">
        <w:rPr>
          <w:rFonts w:ascii="Arial" w:hAnsi="Arial" w:cs="Arial"/>
        </w:rPr>
        <w:t xml:space="preserve"> and</w:t>
      </w:r>
      <w:r w:rsidR="00176B6C">
        <w:rPr>
          <w:rFonts w:ascii="Arial" w:hAnsi="Arial" w:cs="Arial"/>
        </w:rPr>
        <w:t xml:space="preserve"> on </w:t>
      </w:r>
      <w:r w:rsidR="00892D67">
        <w:rPr>
          <w:rFonts w:ascii="Arial" w:hAnsi="Arial" w:cs="Arial"/>
        </w:rPr>
        <w:t xml:space="preserve">Sunday </w:t>
      </w:r>
      <w:r w:rsidR="00EA3664">
        <w:rPr>
          <w:rFonts w:ascii="Arial" w:hAnsi="Arial" w:cs="Arial"/>
        </w:rPr>
        <w:t>26</w:t>
      </w:r>
      <w:r w:rsidR="007347BE">
        <w:rPr>
          <w:rFonts w:ascii="Arial" w:hAnsi="Arial" w:cs="Arial"/>
        </w:rPr>
        <w:t>th</w:t>
      </w:r>
      <w:r w:rsidR="00176B6C">
        <w:rPr>
          <w:rFonts w:ascii="Arial" w:hAnsi="Arial" w:cs="Arial"/>
        </w:rPr>
        <w:t xml:space="preserve"> </w:t>
      </w:r>
      <w:r w:rsidR="00126A9F">
        <w:rPr>
          <w:rFonts w:ascii="Arial" w:hAnsi="Arial" w:cs="Arial"/>
        </w:rPr>
        <w:t>July</w:t>
      </w:r>
      <w:r w:rsidR="00C5701E">
        <w:rPr>
          <w:rFonts w:ascii="Arial" w:hAnsi="Arial" w:cs="Arial"/>
        </w:rPr>
        <w:t xml:space="preserve"> the Warning S</w:t>
      </w:r>
      <w:r w:rsidR="00774649">
        <w:rPr>
          <w:rFonts w:ascii="Arial" w:hAnsi="Arial" w:cs="Arial"/>
        </w:rPr>
        <w:t>ignal for the first race is scheduled for</w:t>
      </w:r>
      <w:r w:rsidR="00CA3FFC">
        <w:rPr>
          <w:rFonts w:ascii="Arial" w:hAnsi="Arial" w:cs="Arial"/>
        </w:rPr>
        <w:t xml:space="preserve"> </w:t>
      </w:r>
      <w:r w:rsidR="0072528B">
        <w:rPr>
          <w:rFonts w:ascii="Arial" w:hAnsi="Arial" w:cs="Arial"/>
        </w:rPr>
        <w:t>10:55</w:t>
      </w:r>
      <w:r w:rsidR="00CA3FFC" w:rsidRPr="004B498F">
        <w:rPr>
          <w:rFonts w:ascii="Arial" w:hAnsi="Arial" w:cs="Arial"/>
        </w:rPr>
        <w:t>hrs</w:t>
      </w:r>
      <w:r w:rsidR="00CA3FFC">
        <w:rPr>
          <w:rFonts w:ascii="Arial" w:hAnsi="Arial" w:cs="Arial"/>
        </w:rPr>
        <w:t>.</w:t>
      </w:r>
      <w:r w:rsidR="00B045CD">
        <w:rPr>
          <w:rFonts w:ascii="Arial" w:hAnsi="Arial" w:cs="Arial"/>
        </w:rPr>
        <w:t xml:space="preserve"> </w:t>
      </w:r>
    </w:p>
    <w:p w14:paraId="4E1ECF69" w14:textId="77777777" w:rsidR="00B76758" w:rsidRDefault="00B76758" w:rsidP="00C83E2E">
      <w:pPr>
        <w:tabs>
          <w:tab w:val="num" w:pos="567"/>
        </w:tabs>
        <w:ind w:left="567" w:hanging="567"/>
        <w:rPr>
          <w:rFonts w:ascii="Arial" w:hAnsi="Arial" w:cs="Arial"/>
        </w:rPr>
      </w:pPr>
    </w:p>
    <w:p w14:paraId="0F07CB9C" w14:textId="77777777" w:rsidR="00CA3FFC" w:rsidRDefault="00A62EF8" w:rsidP="00FC013C">
      <w:pPr>
        <w:tabs>
          <w:tab w:val="num" w:pos="567"/>
        </w:tabs>
        <w:ind w:left="567" w:hanging="567"/>
        <w:rPr>
          <w:rFonts w:ascii="Arial" w:hAnsi="Arial" w:cs="Arial"/>
        </w:rPr>
      </w:pPr>
      <w:r>
        <w:rPr>
          <w:rFonts w:ascii="Arial" w:hAnsi="Arial" w:cs="Arial"/>
        </w:rPr>
        <w:t>4</w:t>
      </w:r>
      <w:r w:rsidR="00CA3FFC">
        <w:rPr>
          <w:rFonts w:ascii="Arial" w:hAnsi="Arial" w:cs="Arial"/>
        </w:rPr>
        <w:t>.4</w:t>
      </w:r>
      <w:r w:rsidR="00CA3FFC">
        <w:rPr>
          <w:rFonts w:ascii="Arial" w:hAnsi="Arial" w:cs="Arial"/>
        </w:rPr>
        <w:tab/>
      </w:r>
      <w:r w:rsidR="00C83E2E">
        <w:rPr>
          <w:rFonts w:ascii="Arial" w:hAnsi="Arial" w:cs="Arial"/>
        </w:rPr>
        <w:t>Subsequent</w:t>
      </w:r>
      <w:r w:rsidR="00CA3FFC">
        <w:rPr>
          <w:rFonts w:ascii="Arial" w:hAnsi="Arial" w:cs="Arial"/>
        </w:rPr>
        <w:t xml:space="preserve"> races </w:t>
      </w:r>
      <w:r w:rsidR="00C83E2E">
        <w:rPr>
          <w:rFonts w:ascii="Arial" w:hAnsi="Arial" w:cs="Arial"/>
        </w:rPr>
        <w:t>will</w:t>
      </w:r>
      <w:r w:rsidR="00CA3FFC">
        <w:rPr>
          <w:rFonts w:ascii="Arial" w:hAnsi="Arial" w:cs="Arial"/>
        </w:rPr>
        <w:t xml:space="preserve"> be started as soon as possible after </w:t>
      </w:r>
      <w:r w:rsidR="00774649">
        <w:rPr>
          <w:rFonts w:ascii="Arial" w:hAnsi="Arial" w:cs="Arial"/>
        </w:rPr>
        <w:t>the completion of</w:t>
      </w:r>
      <w:r w:rsidR="00FC013C">
        <w:rPr>
          <w:rFonts w:ascii="Arial" w:hAnsi="Arial" w:cs="Arial"/>
        </w:rPr>
        <w:t xml:space="preserve"> </w:t>
      </w:r>
      <w:r w:rsidR="00CA3FFC">
        <w:rPr>
          <w:rFonts w:ascii="Arial" w:hAnsi="Arial" w:cs="Arial"/>
        </w:rPr>
        <w:t>the preceding race.</w:t>
      </w:r>
    </w:p>
    <w:p w14:paraId="391AD8B1" w14:textId="77777777" w:rsidR="00757BF7" w:rsidRDefault="00757BF7">
      <w:pPr>
        <w:tabs>
          <w:tab w:val="num" w:pos="567"/>
        </w:tabs>
        <w:rPr>
          <w:rFonts w:ascii="Arial" w:hAnsi="Arial" w:cs="Arial"/>
        </w:rPr>
      </w:pPr>
    </w:p>
    <w:p w14:paraId="55F7E0E8" w14:textId="2E9C6950" w:rsidR="00757BF7" w:rsidRDefault="00757BF7" w:rsidP="00EA3664">
      <w:pPr>
        <w:tabs>
          <w:tab w:val="num" w:pos="567"/>
        </w:tabs>
        <w:ind w:left="567" w:hanging="567"/>
        <w:rPr>
          <w:rFonts w:ascii="Arial" w:hAnsi="Arial" w:cs="Arial"/>
        </w:rPr>
      </w:pPr>
      <w:r>
        <w:rPr>
          <w:rFonts w:ascii="Arial" w:hAnsi="Arial" w:cs="Arial"/>
        </w:rPr>
        <w:t xml:space="preserve">4.5    On Sunday </w:t>
      </w:r>
      <w:r w:rsidR="00EA3664">
        <w:rPr>
          <w:rFonts w:ascii="Arial" w:hAnsi="Arial" w:cs="Arial"/>
        </w:rPr>
        <w:t>25</w:t>
      </w:r>
      <w:r w:rsidR="007347BE">
        <w:rPr>
          <w:rFonts w:ascii="Arial" w:hAnsi="Arial" w:cs="Arial"/>
        </w:rPr>
        <w:t>th</w:t>
      </w:r>
      <w:r>
        <w:rPr>
          <w:rFonts w:ascii="Arial" w:hAnsi="Arial" w:cs="Arial"/>
        </w:rPr>
        <w:t xml:space="preserve"> </w:t>
      </w:r>
      <w:r w:rsidR="00EA3664">
        <w:rPr>
          <w:rFonts w:ascii="Arial" w:hAnsi="Arial" w:cs="Arial"/>
        </w:rPr>
        <w:t>July</w:t>
      </w:r>
      <w:r w:rsidR="009C2182">
        <w:rPr>
          <w:rFonts w:ascii="Arial" w:hAnsi="Arial" w:cs="Arial"/>
        </w:rPr>
        <w:t>, the first warning signal of a race, may not be made after</w:t>
      </w:r>
      <w:r w:rsidR="00176B6C">
        <w:rPr>
          <w:rFonts w:ascii="Arial" w:hAnsi="Arial" w:cs="Arial"/>
        </w:rPr>
        <w:t xml:space="preserve"> after 15</w:t>
      </w:r>
      <w:r>
        <w:rPr>
          <w:rFonts w:ascii="Arial" w:hAnsi="Arial" w:cs="Arial"/>
        </w:rPr>
        <w:t>:30</w:t>
      </w:r>
      <w:r w:rsidR="009C2182">
        <w:rPr>
          <w:rFonts w:ascii="Arial" w:hAnsi="Arial" w:cs="Arial"/>
        </w:rPr>
        <w:t xml:space="preserve"> hrs. This shall not be cause for redress.</w:t>
      </w:r>
    </w:p>
    <w:p w14:paraId="217BFF9F" w14:textId="77777777" w:rsidR="00FC013C" w:rsidRDefault="00FC013C">
      <w:pPr>
        <w:tabs>
          <w:tab w:val="num" w:pos="567"/>
        </w:tabs>
        <w:rPr>
          <w:rFonts w:ascii="Arial" w:hAnsi="Arial" w:cs="Arial"/>
        </w:rPr>
      </w:pPr>
    </w:p>
    <w:p w14:paraId="19BE1264" w14:textId="77777777" w:rsidR="004B498F" w:rsidRDefault="004B498F">
      <w:pPr>
        <w:tabs>
          <w:tab w:val="num" w:pos="567"/>
        </w:tabs>
        <w:rPr>
          <w:rFonts w:ascii="Arial" w:hAnsi="Arial" w:cs="Arial"/>
        </w:rPr>
      </w:pPr>
    </w:p>
    <w:p w14:paraId="2BD435D6" w14:textId="77777777" w:rsidR="004B498F" w:rsidRDefault="004B498F">
      <w:pPr>
        <w:tabs>
          <w:tab w:val="num" w:pos="567"/>
        </w:tabs>
        <w:rPr>
          <w:rFonts w:ascii="Arial" w:hAnsi="Arial" w:cs="Arial"/>
          <w:b/>
          <w:u w:val="single"/>
        </w:rPr>
      </w:pPr>
      <w:r w:rsidRPr="004B498F">
        <w:rPr>
          <w:rFonts w:ascii="Arial" w:hAnsi="Arial" w:cs="Arial"/>
          <w:b/>
        </w:rPr>
        <w:t>5</w:t>
      </w:r>
      <w:r>
        <w:rPr>
          <w:rFonts w:ascii="Arial" w:hAnsi="Arial" w:cs="Arial"/>
          <w:b/>
        </w:rPr>
        <w:tab/>
      </w:r>
      <w:r w:rsidRPr="004B498F">
        <w:rPr>
          <w:rFonts w:ascii="Arial" w:hAnsi="Arial" w:cs="Arial"/>
          <w:b/>
          <w:u w:val="single"/>
        </w:rPr>
        <w:t>Safety</w:t>
      </w:r>
    </w:p>
    <w:p w14:paraId="07220C5E" w14:textId="77777777" w:rsidR="004B498F" w:rsidRPr="004B498F" w:rsidRDefault="004B498F">
      <w:pPr>
        <w:tabs>
          <w:tab w:val="num" w:pos="567"/>
        </w:tabs>
        <w:rPr>
          <w:rFonts w:ascii="Arial" w:hAnsi="Arial" w:cs="Arial"/>
          <w:b/>
        </w:rPr>
      </w:pPr>
    </w:p>
    <w:p w14:paraId="40411969" w14:textId="77777777" w:rsidR="000203F0" w:rsidRPr="004B498F" w:rsidRDefault="000203F0" w:rsidP="00971BBC">
      <w:pPr>
        <w:autoSpaceDE w:val="0"/>
        <w:autoSpaceDN w:val="0"/>
        <w:adjustRightInd w:val="0"/>
        <w:ind w:left="540" w:hanging="540"/>
        <w:rPr>
          <w:rFonts w:ascii="Arial" w:hAnsi="Arial" w:cs="Arial"/>
          <w:b/>
          <w:lang w:eastAsia="en-GB"/>
        </w:rPr>
      </w:pPr>
      <w:r w:rsidRPr="00971BBC">
        <w:rPr>
          <w:rFonts w:ascii="Arial" w:hAnsi="Arial" w:cs="Arial"/>
        </w:rPr>
        <w:t>5.1</w:t>
      </w:r>
      <w:r w:rsidRPr="004B498F">
        <w:rPr>
          <w:rFonts w:ascii="Arial" w:hAnsi="Arial" w:cs="Arial"/>
          <w:b/>
        </w:rPr>
        <w:t xml:space="preserve"> </w:t>
      </w:r>
      <w:r w:rsidR="004B498F">
        <w:rPr>
          <w:rFonts w:ascii="Arial" w:hAnsi="Arial" w:cs="Arial"/>
          <w:b/>
        </w:rPr>
        <w:t xml:space="preserve">  </w:t>
      </w:r>
      <w:r w:rsidRPr="004B498F">
        <w:rPr>
          <w:rFonts w:ascii="Arial" w:hAnsi="Arial" w:cs="Arial"/>
          <w:lang w:eastAsia="en-GB"/>
        </w:rPr>
        <w:t xml:space="preserve">Competing boats shall remain within </w:t>
      </w:r>
      <w:r w:rsidR="0072528B">
        <w:rPr>
          <w:rFonts w:ascii="Arial" w:hAnsi="Arial" w:cs="Arial"/>
          <w:lang w:eastAsia="en-GB"/>
        </w:rPr>
        <w:t xml:space="preserve">the vicinity </w:t>
      </w:r>
      <w:r w:rsidRPr="004B498F">
        <w:rPr>
          <w:rFonts w:ascii="Arial" w:hAnsi="Arial" w:cs="Arial"/>
          <w:lang w:eastAsia="en-GB"/>
        </w:rPr>
        <w:t xml:space="preserve">of the </w:t>
      </w:r>
      <w:r w:rsidR="00C5701E">
        <w:rPr>
          <w:rFonts w:ascii="Arial" w:hAnsi="Arial" w:cs="Arial"/>
          <w:lang w:eastAsia="en-GB"/>
        </w:rPr>
        <w:t>C</w:t>
      </w:r>
      <w:r w:rsidRPr="004B498F">
        <w:rPr>
          <w:rFonts w:ascii="Arial" w:hAnsi="Arial" w:cs="Arial"/>
          <w:lang w:eastAsia="en-GB"/>
        </w:rPr>
        <w:t xml:space="preserve">ommittee </w:t>
      </w:r>
      <w:r w:rsidR="00C5701E">
        <w:rPr>
          <w:rFonts w:ascii="Arial" w:hAnsi="Arial" w:cs="Arial"/>
          <w:lang w:eastAsia="en-GB"/>
        </w:rPr>
        <w:t>B</w:t>
      </w:r>
      <w:r w:rsidRPr="004B498F">
        <w:rPr>
          <w:rFonts w:ascii="Arial" w:hAnsi="Arial" w:cs="Arial"/>
          <w:lang w:eastAsia="en-GB"/>
        </w:rPr>
        <w:t xml:space="preserve">oat after each race </w:t>
      </w:r>
      <w:r w:rsidR="004B498F">
        <w:rPr>
          <w:rFonts w:ascii="Arial" w:hAnsi="Arial" w:cs="Arial"/>
          <w:lang w:eastAsia="en-GB"/>
        </w:rPr>
        <w:t xml:space="preserve">    </w:t>
      </w:r>
      <w:r w:rsidRPr="004B498F">
        <w:rPr>
          <w:rFonts w:ascii="Arial" w:hAnsi="Arial" w:cs="Arial"/>
          <w:lang w:eastAsia="en-GB"/>
        </w:rPr>
        <w:t xml:space="preserve">and should not proceed back to the shore base without first informing </w:t>
      </w:r>
      <w:r w:rsidR="00C5701E">
        <w:rPr>
          <w:rFonts w:ascii="Arial" w:hAnsi="Arial" w:cs="Arial"/>
          <w:lang w:eastAsia="en-GB"/>
        </w:rPr>
        <w:t>a</w:t>
      </w:r>
      <w:r w:rsidRPr="004B498F">
        <w:rPr>
          <w:rFonts w:ascii="Arial" w:hAnsi="Arial" w:cs="Arial"/>
          <w:lang w:eastAsia="en-GB"/>
        </w:rPr>
        <w:t xml:space="preserve"> </w:t>
      </w:r>
      <w:r w:rsidR="00C5701E">
        <w:rPr>
          <w:rFonts w:ascii="Arial" w:hAnsi="Arial" w:cs="Arial"/>
          <w:lang w:eastAsia="en-GB"/>
        </w:rPr>
        <w:t>Race Committee B</w:t>
      </w:r>
      <w:r w:rsidRPr="004B498F">
        <w:rPr>
          <w:rFonts w:ascii="Arial" w:hAnsi="Arial" w:cs="Arial"/>
          <w:lang w:eastAsia="en-GB"/>
        </w:rPr>
        <w:t>oat.</w:t>
      </w:r>
      <w:r w:rsidRPr="004B498F">
        <w:rPr>
          <w:rFonts w:ascii="Arial" w:hAnsi="Arial" w:cs="Arial"/>
          <w:b/>
          <w:lang w:eastAsia="en-GB"/>
        </w:rPr>
        <w:t xml:space="preserve"> </w:t>
      </w:r>
    </w:p>
    <w:p w14:paraId="1C78B1E1" w14:textId="77777777" w:rsidR="000203F0" w:rsidRPr="0072528B" w:rsidRDefault="000203F0" w:rsidP="0072528B"/>
    <w:p w14:paraId="5D4CCB52" w14:textId="77777777" w:rsidR="005128F1" w:rsidRDefault="0072528B" w:rsidP="00971BBC">
      <w:pPr>
        <w:ind w:left="540" w:hanging="540"/>
        <w:rPr>
          <w:rFonts w:ascii="Arial" w:hAnsi="Arial" w:cs="Arial"/>
        </w:rPr>
      </w:pPr>
      <w:r>
        <w:rPr>
          <w:rFonts w:ascii="Arial" w:hAnsi="Arial" w:cs="Arial"/>
        </w:rPr>
        <w:t>5.2</w:t>
      </w:r>
      <w:r w:rsidR="000203F0" w:rsidRPr="00971BBC">
        <w:rPr>
          <w:rFonts w:ascii="Arial" w:hAnsi="Arial" w:cs="Arial"/>
        </w:rPr>
        <w:t xml:space="preserve"> </w:t>
      </w:r>
      <w:r w:rsidR="00971BBC">
        <w:rPr>
          <w:rFonts w:ascii="Arial" w:hAnsi="Arial" w:cs="Arial"/>
        </w:rPr>
        <w:t xml:space="preserve">   </w:t>
      </w:r>
      <w:r w:rsidR="000203F0" w:rsidRPr="00971BBC">
        <w:rPr>
          <w:rFonts w:ascii="Arial" w:hAnsi="Arial" w:cs="Arial"/>
        </w:rPr>
        <w:t xml:space="preserve">A Personal Floatation Device [PFD] shall be worn by each person onboard all boats.   </w:t>
      </w:r>
      <w:r w:rsidR="00971BBC">
        <w:rPr>
          <w:rFonts w:ascii="Arial" w:hAnsi="Arial" w:cs="Arial"/>
        </w:rPr>
        <w:t xml:space="preserve">   </w:t>
      </w:r>
    </w:p>
    <w:p w14:paraId="6620E6AC" w14:textId="77777777" w:rsidR="00971BBC" w:rsidRDefault="005128F1" w:rsidP="00971BBC">
      <w:pPr>
        <w:ind w:left="540" w:hanging="540"/>
        <w:rPr>
          <w:rFonts w:ascii="Arial" w:hAnsi="Arial" w:cs="Arial"/>
        </w:rPr>
      </w:pPr>
      <w:r>
        <w:rPr>
          <w:rFonts w:ascii="Arial" w:hAnsi="Arial" w:cs="Arial"/>
        </w:rPr>
        <w:t xml:space="preserve">         </w:t>
      </w:r>
      <w:r w:rsidR="00FC013C">
        <w:rPr>
          <w:rFonts w:ascii="Arial" w:hAnsi="Arial" w:cs="Arial"/>
        </w:rPr>
        <w:t xml:space="preserve">A PFD of a least </w:t>
      </w:r>
      <w:r w:rsidR="000203F0" w:rsidRPr="00971BBC">
        <w:rPr>
          <w:rFonts w:ascii="Arial" w:hAnsi="Arial" w:cs="Arial"/>
        </w:rPr>
        <w:t xml:space="preserve">50N buoyancy is recommended. </w:t>
      </w:r>
    </w:p>
    <w:p w14:paraId="173E452E" w14:textId="77777777" w:rsidR="00FC013C" w:rsidRDefault="00FC013C" w:rsidP="00971BBC">
      <w:pPr>
        <w:ind w:left="540" w:hanging="540"/>
        <w:rPr>
          <w:rFonts w:ascii="Arial" w:hAnsi="Arial" w:cs="Arial"/>
        </w:rPr>
      </w:pPr>
    </w:p>
    <w:p w14:paraId="4AF0B061" w14:textId="77777777" w:rsidR="00FC013C" w:rsidRPr="00971BBC" w:rsidRDefault="00FC013C" w:rsidP="00971BBC">
      <w:pPr>
        <w:ind w:left="540" w:hanging="540"/>
        <w:rPr>
          <w:rFonts w:ascii="Arial" w:hAnsi="Arial" w:cs="Arial"/>
        </w:rPr>
      </w:pPr>
      <w:r>
        <w:rPr>
          <w:rFonts w:ascii="Arial" w:hAnsi="Arial" w:cs="Arial"/>
        </w:rPr>
        <w:t>5.3</w:t>
      </w:r>
      <w:r>
        <w:rPr>
          <w:rFonts w:ascii="Arial" w:hAnsi="Arial" w:cs="Arial"/>
        </w:rPr>
        <w:tab/>
        <w:t xml:space="preserve">Any boat wishing to retire and go ashore shall advise a race Committee Boat before doing so </w:t>
      </w:r>
    </w:p>
    <w:p w14:paraId="0EAB5BB3" w14:textId="77777777" w:rsidR="00971BBC" w:rsidRDefault="00971BBC" w:rsidP="00AF1C26"/>
    <w:p w14:paraId="5EE98910" w14:textId="77777777" w:rsidR="00CA3FFC" w:rsidRPr="00971BBC" w:rsidRDefault="00971BBC" w:rsidP="00AF1C26">
      <w:pPr>
        <w:rPr>
          <w:rFonts w:ascii="Arial" w:hAnsi="Arial" w:cs="Arial"/>
          <w:b/>
        </w:rPr>
      </w:pPr>
      <w:r>
        <w:rPr>
          <w:rFonts w:ascii="Arial" w:hAnsi="Arial" w:cs="Arial"/>
          <w:b/>
        </w:rPr>
        <w:t xml:space="preserve">6    </w:t>
      </w:r>
      <w:r w:rsidR="00484AA9">
        <w:rPr>
          <w:rFonts w:ascii="Arial" w:hAnsi="Arial" w:cs="Arial"/>
          <w:b/>
        </w:rPr>
        <w:t xml:space="preserve"> </w:t>
      </w:r>
      <w:r w:rsidR="00342C5E">
        <w:rPr>
          <w:rFonts w:ascii="Arial" w:hAnsi="Arial" w:cs="Arial"/>
          <w:b/>
        </w:rPr>
        <w:t xml:space="preserve"> </w:t>
      </w:r>
      <w:r w:rsidRPr="00971BBC">
        <w:rPr>
          <w:rFonts w:ascii="Arial" w:hAnsi="Arial" w:cs="Arial"/>
          <w:b/>
          <w:u w:val="single"/>
        </w:rPr>
        <w:t>Class Flag:</w:t>
      </w:r>
      <w:r w:rsidR="00CA3FFC" w:rsidRPr="00971BBC">
        <w:rPr>
          <w:rFonts w:ascii="Arial" w:hAnsi="Arial" w:cs="Arial"/>
          <w:b/>
        </w:rPr>
        <w:t xml:space="preserve"> </w:t>
      </w:r>
    </w:p>
    <w:p w14:paraId="403C1D01" w14:textId="77777777" w:rsidR="00CA3FFC" w:rsidRDefault="00484AA9">
      <w:pPr>
        <w:ind w:firstLine="432"/>
        <w:rPr>
          <w:rFonts w:ascii="Arial" w:hAnsi="Arial" w:cs="Arial"/>
        </w:rPr>
      </w:pPr>
      <w:r>
        <w:rPr>
          <w:rFonts w:ascii="Arial" w:hAnsi="Arial" w:cs="Arial"/>
        </w:rPr>
        <w:t xml:space="preserve"> </w:t>
      </w:r>
      <w:r w:rsidR="00CA3FFC">
        <w:rPr>
          <w:rFonts w:ascii="Arial" w:hAnsi="Arial" w:cs="Arial"/>
        </w:rPr>
        <w:t xml:space="preserve">The Class Flag will be International </w:t>
      </w:r>
      <w:r w:rsidR="00E4778B">
        <w:rPr>
          <w:rFonts w:ascii="Arial" w:hAnsi="Arial" w:cs="Arial"/>
        </w:rPr>
        <w:t>C</w:t>
      </w:r>
      <w:r w:rsidR="00CA3FFC">
        <w:rPr>
          <w:rFonts w:ascii="Arial" w:hAnsi="Arial" w:cs="Arial"/>
        </w:rPr>
        <w:t xml:space="preserve">ode </w:t>
      </w:r>
      <w:r w:rsidR="00E4778B">
        <w:rPr>
          <w:rFonts w:ascii="Arial" w:hAnsi="Arial" w:cs="Arial"/>
        </w:rPr>
        <w:t>F</w:t>
      </w:r>
      <w:r w:rsidR="00CA3FFC">
        <w:rPr>
          <w:rFonts w:ascii="Arial" w:hAnsi="Arial" w:cs="Arial"/>
        </w:rPr>
        <w:t xml:space="preserve">lag </w:t>
      </w:r>
      <w:r w:rsidR="00E4778B" w:rsidRPr="005E32E7">
        <w:rPr>
          <w:rFonts w:ascii="Arial" w:hAnsi="Arial" w:cs="Arial"/>
        </w:rPr>
        <w:t>N</w:t>
      </w:r>
      <w:r w:rsidR="00CA3FFC" w:rsidRPr="005E32E7">
        <w:rPr>
          <w:rFonts w:ascii="Arial" w:hAnsi="Arial" w:cs="Arial"/>
        </w:rPr>
        <w:t xml:space="preserve">umeral </w:t>
      </w:r>
      <w:r w:rsidR="00E4778B" w:rsidRPr="005E32E7">
        <w:rPr>
          <w:rFonts w:ascii="Arial" w:hAnsi="Arial" w:cs="Arial"/>
        </w:rPr>
        <w:t>1</w:t>
      </w:r>
      <w:r w:rsidR="00C5701E" w:rsidRPr="005E32E7">
        <w:rPr>
          <w:rFonts w:ascii="Arial" w:hAnsi="Arial" w:cs="Arial"/>
        </w:rPr>
        <w:t>.</w:t>
      </w:r>
    </w:p>
    <w:p w14:paraId="5D31824F" w14:textId="77777777" w:rsidR="004B498F" w:rsidRDefault="004B498F" w:rsidP="000203F0">
      <w:pPr>
        <w:jc w:val="both"/>
        <w:rPr>
          <w:rFonts w:ascii="Arial" w:hAnsi="Arial" w:cs="Arial"/>
          <w:b/>
          <w:u w:val="single"/>
        </w:rPr>
      </w:pPr>
    </w:p>
    <w:p w14:paraId="4F60ED76" w14:textId="77777777" w:rsidR="000203F0" w:rsidRDefault="00971BBC" w:rsidP="00971BBC">
      <w:pPr>
        <w:jc w:val="both"/>
        <w:rPr>
          <w:rFonts w:ascii="Arial" w:hAnsi="Arial" w:cs="Arial"/>
          <w:b/>
          <w:u w:val="single"/>
        </w:rPr>
      </w:pPr>
      <w:r>
        <w:rPr>
          <w:rFonts w:ascii="Arial" w:hAnsi="Arial" w:cs="Arial"/>
          <w:b/>
        </w:rPr>
        <w:t xml:space="preserve">7     </w:t>
      </w:r>
      <w:r w:rsidR="00484AA9">
        <w:rPr>
          <w:rFonts w:ascii="Arial" w:hAnsi="Arial" w:cs="Arial"/>
          <w:b/>
        </w:rPr>
        <w:t xml:space="preserve"> </w:t>
      </w:r>
      <w:r w:rsidR="000A10BF" w:rsidRPr="00971BBC">
        <w:rPr>
          <w:rFonts w:ascii="Arial" w:hAnsi="Arial" w:cs="Arial"/>
          <w:b/>
          <w:u w:val="single"/>
        </w:rPr>
        <w:t>Race Area</w:t>
      </w:r>
      <w:r w:rsidR="000203F0" w:rsidRPr="00971BBC">
        <w:rPr>
          <w:rFonts w:ascii="Arial" w:hAnsi="Arial" w:cs="Arial"/>
          <w:b/>
          <w:u w:val="single"/>
        </w:rPr>
        <w:t>:</w:t>
      </w:r>
    </w:p>
    <w:p w14:paraId="54829CC3" w14:textId="77777777" w:rsidR="00971BBC" w:rsidRDefault="00971BBC" w:rsidP="00971BBC">
      <w:pPr>
        <w:ind w:left="360"/>
        <w:jc w:val="both"/>
        <w:rPr>
          <w:rFonts w:ascii="Arial" w:hAnsi="Arial" w:cs="Arial"/>
          <w:b/>
          <w:u w:val="single"/>
        </w:rPr>
      </w:pPr>
    </w:p>
    <w:p w14:paraId="31C4B6F6" w14:textId="77777777" w:rsidR="000203F0" w:rsidRDefault="000203F0" w:rsidP="0072528B">
      <w:pPr>
        <w:tabs>
          <w:tab w:val="left" w:pos="540"/>
        </w:tabs>
        <w:ind w:left="540"/>
        <w:jc w:val="both"/>
        <w:rPr>
          <w:rFonts w:ascii="Arial" w:hAnsi="Arial" w:cs="Arial"/>
        </w:rPr>
      </w:pPr>
      <w:r>
        <w:rPr>
          <w:rFonts w:ascii="Arial" w:hAnsi="Arial" w:cs="Arial"/>
        </w:rPr>
        <w:t xml:space="preserve">The </w:t>
      </w:r>
      <w:r w:rsidR="00C5701E">
        <w:rPr>
          <w:rFonts w:ascii="Arial" w:hAnsi="Arial" w:cs="Arial"/>
        </w:rPr>
        <w:t>Race A</w:t>
      </w:r>
      <w:r>
        <w:rPr>
          <w:rFonts w:ascii="Arial" w:hAnsi="Arial" w:cs="Arial"/>
        </w:rPr>
        <w:t>rea will</w:t>
      </w:r>
      <w:r w:rsidR="00176B6C">
        <w:rPr>
          <w:rFonts w:ascii="Arial" w:hAnsi="Arial" w:cs="Arial"/>
        </w:rPr>
        <w:t xml:space="preserve"> </w:t>
      </w:r>
      <w:r w:rsidR="00FC013C">
        <w:rPr>
          <w:rFonts w:ascii="Arial" w:hAnsi="Arial" w:cs="Arial"/>
        </w:rPr>
        <w:t xml:space="preserve">be </w:t>
      </w:r>
      <w:r w:rsidR="00176B6C">
        <w:rPr>
          <w:rFonts w:ascii="Arial" w:hAnsi="Arial" w:cs="Arial"/>
        </w:rPr>
        <w:t xml:space="preserve">west of the harbour piers in the vicinity of </w:t>
      </w:r>
      <w:r w:rsidR="009C2182">
        <w:rPr>
          <w:rFonts w:ascii="Arial" w:hAnsi="Arial" w:cs="Arial"/>
        </w:rPr>
        <w:t>Seapoint</w:t>
      </w:r>
      <w:r w:rsidR="0072528B">
        <w:rPr>
          <w:rFonts w:ascii="Arial" w:hAnsi="Arial" w:cs="Arial"/>
        </w:rPr>
        <w:t xml:space="preserve">, or other </w:t>
      </w:r>
      <w:r w:rsidR="00FC013C">
        <w:rPr>
          <w:rFonts w:ascii="Arial" w:hAnsi="Arial" w:cs="Arial"/>
        </w:rPr>
        <w:t>a</w:t>
      </w:r>
      <w:r w:rsidR="0072528B">
        <w:rPr>
          <w:rFonts w:ascii="Arial" w:hAnsi="Arial" w:cs="Arial"/>
        </w:rPr>
        <w:t xml:space="preserve">rea as advised </w:t>
      </w:r>
      <w:r>
        <w:rPr>
          <w:rFonts w:ascii="Arial" w:hAnsi="Arial" w:cs="Arial"/>
        </w:rPr>
        <w:t xml:space="preserve">by the Race </w:t>
      </w:r>
      <w:r w:rsidR="0072528B">
        <w:rPr>
          <w:rFonts w:ascii="Arial" w:hAnsi="Arial" w:cs="Arial"/>
        </w:rPr>
        <w:t>Committee</w:t>
      </w:r>
      <w:r w:rsidR="00FC013C">
        <w:rPr>
          <w:rFonts w:ascii="Arial" w:hAnsi="Arial" w:cs="Arial"/>
        </w:rPr>
        <w:t>, either by way of a notice displayed on the Official Notice Board or from committee Boats located in the original race course area.</w:t>
      </w:r>
    </w:p>
    <w:p w14:paraId="62ABD834" w14:textId="77777777" w:rsidR="000203F0" w:rsidRDefault="000203F0">
      <w:pPr>
        <w:ind w:left="432"/>
        <w:rPr>
          <w:rFonts w:ascii="Arial" w:hAnsi="Arial" w:cs="Arial"/>
        </w:rPr>
      </w:pPr>
    </w:p>
    <w:p w14:paraId="75921EC0" w14:textId="77777777" w:rsidR="00CA3FFC" w:rsidRDefault="00342C5E" w:rsidP="00342C5E">
      <w:pPr>
        <w:numPr>
          <w:ilvl w:val="0"/>
          <w:numId w:val="11"/>
        </w:numPr>
        <w:tabs>
          <w:tab w:val="clear" w:pos="810"/>
          <w:tab w:val="num" w:pos="360"/>
          <w:tab w:val="left" w:pos="540"/>
        </w:tabs>
        <w:ind w:hanging="810"/>
        <w:rPr>
          <w:rFonts w:ascii="Arial" w:hAnsi="Arial" w:cs="Arial"/>
          <w:b/>
          <w:u w:val="single"/>
        </w:rPr>
      </w:pPr>
      <w:r w:rsidRPr="00342C5E">
        <w:rPr>
          <w:rFonts w:ascii="Arial" w:hAnsi="Arial" w:cs="Arial"/>
          <w:b/>
        </w:rPr>
        <w:t xml:space="preserve">  </w:t>
      </w:r>
      <w:r w:rsidR="00CA3FFC" w:rsidRPr="00971BBC">
        <w:rPr>
          <w:rFonts w:ascii="Arial" w:hAnsi="Arial" w:cs="Arial"/>
          <w:b/>
          <w:u w:val="single"/>
        </w:rPr>
        <w:t>The Course</w:t>
      </w:r>
    </w:p>
    <w:p w14:paraId="01B2A01E" w14:textId="77777777" w:rsidR="00971BBC" w:rsidRPr="00971BBC" w:rsidRDefault="00971BBC" w:rsidP="00971BBC">
      <w:pPr>
        <w:rPr>
          <w:rFonts w:ascii="Arial" w:hAnsi="Arial" w:cs="Arial"/>
          <w:b/>
          <w:u w:val="single"/>
        </w:rPr>
      </w:pPr>
    </w:p>
    <w:p w14:paraId="3CB555D2" w14:textId="77777777" w:rsidR="00971BBC" w:rsidRDefault="00484AA9" w:rsidP="00484AA9">
      <w:pPr>
        <w:ind w:left="540" w:hanging="108"/>
      </w:pPr>
      <w:r>
        <w:rPr>
          <w:rFonts w:ascii="Arial" w:hAnsi="Arial" w:cs="Arial"/>
        </w:rPr>
        <w:t xml:space="preserve"> </w:t>
      </w:r>
      <w:r w:rsidR="00CA3FFC">
        <w:rPr>
          <w:rFonts w:ascii="Arial" w:hAnsi="Arial" w:cs="Arial"/>
        </w:rPr>
        <w:t xml:space="preserve">See </w:t>
      </w:r>
      <w:r w:rsidR="00CA3FFC">
        <w:rPr>
          <w:rFonts w:ascii="Arial" w:hAnsi="Arial" w:cs="Arial"/>
          <w:b/>
        </w:rPr>
        <w:t xml:space="preserve">Appendix </w:t>
      </w:r>
      <w:r w:rsidR="00CA3FFC">
        <w:rPr>
          <w:rFonts w:ascii="Arial" w:hAnsi="Arial" w:cs="Arial"/>
        </w:rPr>
        <w:t xml:space="preserve">for a description of the courses. A flag identifying the course to be sailed for </w:t>
      </w:r>
      <w:r>
        <w:rPr>
          <w:rFonts w:ascii="Arial" w:hAnsi="Arial" w:cs="Arial"/>
        </w:rPr>
        <w:t xml:space="preserve">  </w:t>
      </w:r>
      <w:r w:rsidR="00CA3FFC">
        <w:rPr>
          <w:rFonts w:ascii="Arial" w:hAnsi="Arial" w:cs="Arial"/>
        </w:rPr>
        <w:t xml:space="preserve">each race will be flown from the </w:t>
      </w:r>
      <w:r w:rsidR="00C5701E">
        <w:rPr>
          <w:rFonts w:ascii="Arial" w:hAnsi="Arial" w:cs="Arial"/>
        </w:rPr>
        <w:t>Race Committee B</w:t>
      </w:r>
      <w:r w:rsidR="00CA3FFC">
        <w:rPr>
          <w:rFonts w:ascii="Arial" w:hAnsi="Arial" w:cs="Arial"/>
        </w:rPr>
        <w:t>oat in accordance with RRS 27.1</w:t>
      </w:r>
      <w:r w:rsidR="00CA3FFC">
        <w:t xml:space="preserve">. </w:t>
      </w:r>
    </w:p>
    <w:p w14:paraId="13AA389A" w14:textId="77777777" w:rsidR="00971BBC" w:rsidRDefault="00971BBC">
      <w:pPr>
        <w:ind w:left="432"/>
      </w:pPr>
    </w:p>
    <w:p w14:paraId="044A383A" w14:textId="77777777" w:rsidR="00CA3FFC" w:rsidRDefault="00971BBC" w:rsidP="00971BBC">
      <w:pPr>
        <w:ind w:left="432" w:hanging="432"/>
        <w:rPr>
          <w:u w:val="single"/>
        </w:rPr>
      </w:pPr>
      <w:r w:rsidRPr="00971BBC">
        <w:rPr>
          <w:rFonts w:ascii="Arial" w:hAnsi="Arial" w:cs="Arial"/>
          <w:b/>
        </w:rPr>
        <w:t xml:space="preserve">9    </w:t>
      </w:r>
      <w:r w:rsidR="00484AA9">
        <w:rPr>
          <w:rFonts w:ascii="Arial" w:hAnsi="Arial" w:cs="Arial"/>
          <w:b/>
        </w:rPr>
        <w:t xml:space="preserve"> </w:t>
      </w:r>
      <w:r w:rsidRPr="00971BBC">
        <w:rPr>
          <w:rFonts w:ascii="Arial" w:hAnsi="Arial" w:cs="Arial"/>
          <w:b/>
        </w:rPr>
        <w:t xml:space="preserve"> </w:t>
      </w:r>
      <w:r w:rsidR="00CA3FFC" w:rsidRPr="00971BBC">
        <w:rPr>
          <w:rFonts w:ascii="Arial" w:hAnsi="Arial" w:cs="Arial"/>
          <w:b/>
          <w:u w:val="single"/>
        </w:rPr>
        <w:t>Marks</w:t>
      </w:r>
    </w:p>
    <w:p w14:paraId="2E5BB91A" w14:textId="77777777" w:rsidR="00CA3FFC" w:rsidRDefault="00484AA9">
      <w:pPr>
        <w:ind w:firstLine="432"/>
        <w:rPr>
          <w:rFonts w:ascii="Arial" w:hAnsi="Arial" w:cs="Arial"/>
          <w:color w:val="000000"/>
        </w:rPr>
      </w:pPr>
      <w:r>
        <w:rPr>
          <w:rFonts w:ascii="Arial" w:hAnsi="Arial" w:cs="Arial"/>
        </w:rPr>
        <w:t xml:space="preserve"> </w:t>
      </w:r>
      <w:r w:rsidR="00CA3FFC">
        <w:rPr>
          <w:rFonts w:ascii="Arial" w:hAnsi="Arial" w:cs="Arial"/>
        </w:rPr>
        <w:t xml:space="preserve">Marks </w:t>
      </w:r>
      <w:r w:rsidR="00FC013C">
        <w:rPr>
          <w:rFonts w:ascii="Arial" w:hAnsi="Arial" w:cs="Arial"/>
          <w:color w:val="000000"/>
        </w:rPr>
        <w:t>are intended to</w:t>
      </w:r>
      <w:r w:rsidR="00CA3FFC">
        <w:rPr>
          <w:rFonts w:ascii="Arial" w:hAnsi="Arial" w:cs="Arial"/>
          <w:color w:val="000000"/>
        </w:rPr>
        <w:t xml:space="preserve"> be </w:t>
      </w:r>
      <w:r w:rsidR="00971BBC">
        <w:rPr>
          <w:rFonts w:ascii="Arial" w:hAnsi="Arial" w:cs="Arial"/>
          <w:color w:val="000000"/>
        </w:rPr>
        <w:t xml:space="preserve">of </w:t>
      </w:r>
      <w:r w:rsidR="00CA3FFC">
        <w:rPr>
          <w:rFonts w:ascii="Arial" w:hAnsi="Arial" w:cs="Arial"/>
          <w:color w:val="000000"/>
        </w:rPr>
        <w:t>the inflatable type and will be described at the briefing.</w:t>
      </w:r>
    </w:p>
    <w:p w14:paraId="0FD8DE7C" w14:textId="77777777" w:rsidR="00CA3FFC" w:rsidRDefault="00D0749D" w:rsidP="000A10BF">
      <w:pPr>
        <w:pStyle w:val="Heading1"/>
        <w:numPr>
          <w:ilvl w:val="0"/>
          <w:numId w:val="0"/>
        </w:numPr>
        <w:rPr>
          <w:rFonts w:cs="Arial"/>
          <w:sz w:val="24"/>
          <w:szCs w:val="24"/>
          <w:u w:val="single"/>
        </w:rPr>
      </w:pPr>
      <w:r w:rsidRPr="00971BBC">
        <w:rPr>
          <w:rFonts w:cs="Arial"/>
          <w:sz w:val="24"/>
          <w:szCs w:val="24"/>
        </w:rPr>
        <w:t xml:space="preserve">10 </w:t>
      </w:r>
      <w:r>
        <w:rPr>
          <w:rFonts w:cs="Arial"/>
          <w:sz w:val="24"/>
          <w:szCs w:val="24"/>
        </w:rPr>
        <w:t xml:space="preserve"> </w:t>
      </w:r>
      <w:r w:rsidR="00342C5E">
        <w:rPr>
          <w:rFonts w:cs="Arial"/>
          <w:sz w:val="24"/>
          <w:szCs w:val="24"/>
        </w:rPr>
        <w:t xml:space="preserve">  </w:t>
      </w:r>
      <w:r w:rsidRPr="00342C5E">
        <w:rPr>
          <w:rFonts w:cs="Arial"/>
          <w:sz w:val="24"/>
          <w:szCs w:val="24"/>
          <w:u w:val="single"/>
        </w:rPr>
        <w:t>The</w:t>
      </w:r>
      <w:r w:rsidR="00CA3FFC">
        <w:rPr>
          <w:rFonts w:cs="Arial"/>
          <w:sz w:val="24"/>
          <w:szCs w:val="24"/>
          <w:u w:val="single"/>
        </w:rPr>
        <w:t xml:space="preserve"> Start</w:t>
      </w:r>
    </w:p>
    <w:p w14:paraId="0DDBEBD4" w14:textId="77777777" w:rsidR="00CA3FFC" w:rsidRDefault="00484AA9" w:rsidP="00757BF7">
      <w:pPr>
        <w:tabs>
          <w:tab w:val="left" w:pos="360"/>
          <w:tab w:val="left" w:pos="540"/>
        </w:tabs>
        <w:rPr>
          <w:rFonts w:ascii="Arial" w:hAnsi="Arial" w:cs="Arial"/>
        </w:rPr>
      </w:pPr>
      <w:r>
        <w:rPr>
          <w:rFonts w:ascii="Arial" w:hAnsi="Arial" w:cs="Arial"/>
        </w:rPr>
        <w:t xml:space="preserve">10.1 </w:t>
      </w:r>
      <w:r w:rsidR="00CA3FFC">
        <w:rPr>
          <w:rFonts w:ascii="Arial" w:hAnsi="Arial" w:cs="Arial"/>
        </w:rPr>
        <w:t>Races will be started in accordance with RRS26</w:t>
      </w:r>
    </w:p>
    <w:p w14:paraId="48F2E102" w14:textId="77777777" w:rsidR="00CA3FFC" w:rsidRDefault="00CA3FFC" w:rsidP="00757BF7">
      <w:pPr>
        <w:ind w:left="426"/>
        <w:rPr>
          <w:rFonts w:ascii="Arial" w:hAnsi="Arial" w:cs="Arial"/>
        </w:rPr>
      </w:pPr>
    </w:p>
    <w:p w14:paraId="28AEDE06" w14:textId="77777777" w:rsidR="00CA3FFC" w:rsidRDefault="00484AA9" w:rsidP="00484AA9">
      <w:pPr>
        <w:ind w:left="540" w:hanging="540"/>
        <w:rPr>
          <w:rFonts w:ascii="Arial" w:hAnsi="Arial" w:cs="Arial"/>
        </w:rPr>
      </w:pPr>
      <w:r>
        <w:rPr>
          <w:rFonts w:ascii="Arial" w:hAnsi="Arial" w:cs="Arial"/>
        </w:rPr>
        <w:t xml:space="preserve">10.2 </w:t>
      </w:r>
      <w:r w:rsidR="00C5701E">
        <w:rPr>
          <w:rFonts w:ascii="Arial" w:hAnsi="Arial" w:cs="Arial"/>
        </w:rPr>
        <w:t>The Starting L</w:t>
      </w:r>
      <w:r w:rsidR="00CA3FFC">
        <w:rPr>
          <w:rFonts w:ascii="Arial" w:hAnsi="Arial" w:cs="Arial"/>
        </w:rPr>
        <w:t xml:space="preserve">ine will be between </w:t>
      </w:r>
      <w:r w:rsidR="00E4778B">
        <w:rPr>
          <w:rFonts w:ascii="Arial" w:hAnsi="Arial" w:cs="Arial"/>
        </w:rPr>
        <w:t xml:space="preserve">a red and white striped pole </w:t>
      </w:r>
      <w:r w:rsidR="00E205D4">
        <w:rPr>
          <w:rFonts w:ascii="Arial" w:hAnsi="Arial" w:cs="Arial"/>
        </w:rPr>
        <w:t>on</w:t>
      </w:r>
      <w:r w:rsidR="00CA3FFC">
        <w:rPr>
          <w:rFonts w:ascii="Arial" w:hAnsi="Arial" w:cs="Arial"/>
        </w:rPr>
        <w:t xml:space="preserve"> the </w:t>
      </w:r>
      <w:r w:rsidR="00C5701E">
        <w:rPr>
          <w:rFonts w:ascii="Arial" w:hAnsi="Arial" w:cs="Arial"/>
        </w:rPr>
        <w:t>Race Committee B</w:t>
      </w:r>
      <w:r w:rsidR="00CA3FFC">
        <w:rPr>
          <w:rFonts w:ascii="Arial" w:hAnsi="Arial" w:cs="Arial"/>
        </w:rPr>
        <w:t xml:space="preserve">oat and a </w:t>
      </w:r>
      <w:r w:rsidR="00176B6C">
        <w:rPr>
          <w:rFonts w:ascii="Arial" w:hAnsi="Arial" w:cs="Arial"/>
        </w:rPr>
        <w:t>candy striped</w:t>
      </w:r>
      <w:r w:rsidR="0072528B">
        <w:rPr>
          <w:rFonts w:ascii="Arial" w:hAnsi="Arial" w:cs="Arial"/>
        </w:rPr>
        <w:t xml:space="preserve"> Outer Distance </w:t>
      </w:r>
      <w:r w:rsidR="00E205D4">
        <w:rPr>
          <w:rFonts w:ascii="Arial" w:hAnsi="Arial" w:cs="Arial"/>
          <w:color w:val="000000"/>
        </w:rPr>
        <w:t>M</w:t>
      </w:r>
      <w:r w:rsidR="00CA3FFC">
        <w:rPr>
          <w:rFonts w:ascii="Arial" w:hAnsi="Arial" w:cs="Arial"/>
          <w:color w:val="000000"/>
        </w:rPr>
        <w:t xml:space="preserve">ark </w:t>
      </w:r>
      <w:r w:rsidR="0072528B">
        <w:rPr>
          <w:rFonts w:ascii="Arial" w:hAnsi="Arial" w:cs="Arial"/>
          <w:color w:val="000000"/>
        </w:rPr>
        <w:t xml:space="preserve">(ODM) </w:t>
      </w:r>
      <w:r w:rsidR="00CA3FFC">
        <w:rPr>
          <w:rFonts w:ascii="Arial" w:hAnsi="Arial" w:cs="Arial"/>
          <w:color w:val="000000"/>
        </w:rPr>
        <w:t>at</w:t>
      </w:r>
      <w:r w:rsidR="00CA3FFC">
        <w:rPr>
          <w:rFonts w:ascii="Arial" w:hAnsi="Arial" w:cs="Arial"/>
        </w:rPr>
        <w:t xml:space="preserve"> </w:t>
      </w:r>
      <w:r w:rsidR="00E205D4">
        <w:rPr>
          <w:rFonts w:ascii="Arial" w:hAnsi="Arial" w:cs="Arial"/>
          <w:color w:val="000000"/>
        </w:rPr>
        <w:t>the port-end.  An Inner L</w:t>
      </w:r>
      <w:r w:rsidR="00CA3FFC">
        <w:rPr>
          <w:rFonts w:ascii="Arial" w:hAnsi="Arial" w:cs="Arial"/>
          <w:color w:val="000000"/>
        </w:rPr>
        <w:t>imi</w:t>
      </w:r>
      <w:r w:rsidR="00E205D4">
        <w:rPr>
          <w:rFonts w:ascii="Arial" w:hAnsi="Arial" w:cs="Arial"/>
          <w:color w:val="000000"/>
        </w:rPr>
        <w:t>t M</w:t>
      </w:r>
      <w:r w:rsidR="00CA3FFC">
        <w:rPr>
          <w:rFonts w:ascii="Arial" w:hAnsi="Arial" w:cs="Arial"/>
          <w:color w:val="000000"/>
        </w:rPr>
        <w:t>ark ma</w:t>
      </w:r>
      <w:r w:rsidR="00E205D4">
        <w:rPr>
          <w:rFonts w:ascii="Arial" w:hAnsi="Arial" w:cs="Arial"/>
          <w:color w:val="000000"/>
        </w:rPr>
        <w:t>y be laid approximately on the Starting L</w:t>
      </w:r>
      <w:r w:rsidR="00CA3FFC">
        <w:rPr>
          <w:rFonts w:ascii="Arial" w:hAnsi="Arial" w:cs="Arial"/>
          <w:color w:val="000000"/>
        </w:rPr>
        <w:t>ine, and if so, boats shall not enter</w:t>
      </w:r>
      <w:r w:rsidR="00CA3FFC">
        <w:rPr>
          <w:rFonts w:ascii="Arial" w:hAnsi="Arial" w:cs="Arial"/>
        </w:rPr>
        <w:t xml:space="preserve"> the triangle formed by this buoy and the bow and stern of the </w:t>
      </w:r>
      <w:r w:rsidR="00E205D4">
        <w:rPr>
          <w:rFonts w:ascii="Arial" w:hAnsi="Arial" w:cs="Arial"/>
        </w:rPr>
        <w:t xml:space="preserve">Race </w:t>
      </w:r>
      <w:r w:rsidR="00CA3FFC">
        <w:rPr>
          <w:rFonts w:ascii="Arial" w:hAnsi="Arial" w:cs="Arial"/>
        </w:rPr>
        <w:t>Committee Boat.</w:t>
      </w:r>
      <w:r w:rsidR="00D36E58">
        <w:rPr>
          <w:rFonts w:ascii="Arial" w:hAnsi="Arial" w:cs="Arial"/>
        </w:rPr>
        <w:t xml:space="preserve"> </w:t>
      </w:r>
      <w:r w:rsidR="00CA3FFC">
        <w:rPr>
          <w:rFonts w:ascii="Arial" w:hAnsi="Arial" w:cs="Arial"/>
        </w:rPr>
        <w:t>A boat starting later tha</w:t>
      </w:r>
      <w:r w:rsidR="00E205D4">
        <w:rPr>
          <w:rFonts w:ascii="Arial" w:hAnsi="Arial" w:cs="Arial"/>
        </w:rPr>
        <w:t>n 10 minutes after her S</w:t>
      </w:r>
      <w:r w:rsidR="00CA3FFC">
        <w:rPr>
          <w:rFonts w:ascii="Arial" w:hAnsi="Arial" w:cs="Arial"/>
        </w:rPr>
        <w:t xml:space="preserve">tarting Signal will be scored </w:t>
      </w:r>
      <w:r w:rsidR="00E205D4">
        <w:rPr>
          <w:rFonts w:ascii="Arial" w:hAnsi="Arial" w:cs="Arial"/>
        </w:rPr>
        <w:t>“</w:t>
      </w:r>
      <w:r w:rsidR="00CA3FFC">
        <w:rPr>
          <w:rFonts w:ascii="Arial" w:hAnsi="Arial" w:cs="Arial"/>
        </w:rPr>
        <w:t>Did Not Start</w:t>
      </w:r>
      <w:r w:rsidR="00E205D4">
        <w:rPr>
          <w:rFonts w:ascii="Arial" w:hAnsi="Arial" w:cs="Arial"/>
        </w:rPr>
        <w:t>”</w:t>
      </w:r>
      <w:r w:rsidR="00CA3FFC">
        <w:rPr>
          <w:rFonts w:ascii="Arial" w:hAnsi="Arial" w:cs="Arial"/>
        </w:rPr>
        <w:t xml:space="preserve">. This changes </w:t>
      </w:r>
      <w:r w:rsidR="00E205D4">
        <w:rPr>
          <w:rFonts w:ascii="Arial" w:hAnsi="Arial" w:cs="Arial"/>
        </w:rPr>
        <w:t>RRS</w:t>
      </w:r>
      <w:r w:rsidR="00FC013C">
        <w:rPr>
          <w:rFonts w:ascii="Arial" w:hAnsi="Arial" w:cs="Arial"/>
        </w:rPr>
        <w:t xml:space="preserve"> 63.1</w:t>
      </w:r>
      <w:r w:rsidR="00DF6533">
        <w:rPr>
          <w:rFonts w:ascii="Arial" w:hAnsi="Arial" w:cs="Arial"/>
        </w:rPr>
        <w:t>, A4</w:t>
      </w:r>
      <w:r w:rsidR="00FC013C">
        <w:rPr>
          <w:rFonts w:ascii="Arial" w:hAnsi="Arial" w:cs="Arial"/>
        </w:rPr>
        <w:t xml:space="preserve"> and A 5</w:t>
      </w:r>
      <w:r w:rsidR="00CA3FFC">
        <w:rPr>
          <w:rFonts w:ascii="Arial" w:hAnsi="Arial" w:cs="Arial"/>
        </w:rPr>
        <w:t>.</w:t>
      </w:r>
    </w:p>
    <w:p w14:paraId="57884CEB" w14:textId="77777777" w:rsidR="00CA3FFC" w:rsidRDefault="00971BBC" w:rsidP="000A10BF">
      <w:pPr>
        <w:pStyle w:val="Heading1"/>
        <w:numPr>
          <w:ilvl w:val="0"/>
          <w:numId w:val="0"/>
        </w:numPr>
        <w:rPr>
          <w:rFonts w:cs="Arial"/>
          <w:sz w:val="24"/>
          <w:szCs w:val="24"/>
          <w:u w:val="single"/>
        </w:rPr>
      </w:pPr>
      <w:r w:rsidRPr="00971BBC">
        <w:rPr>
          <w:rFonts w:cs="Arial"/>
          <w:sz w:val="24"/>
          <w:szCs w:val="24"/>
        </w:rPr>
        <w:t xml:space="preserve">11  </w:t>
      </w:r>
      <w:r w:rsidR="00342C5E">
        <w:rPr>
          <w:rFonts w:cs="Arial"/>
          <w:sz w:val="24"/>
          <w:szCs w:val="24"/>
        </w:rPr>
        <w:t xml:space="preserve">  </w:t>
      </w:r>
      <w:r w:rsidR="00CA3FFC">
        <w:rPr>
          <w:rFonts w:cs="Arial"/>
          <w:sz w:val="24"/>
          <w:szCs w:val="24"/>
          <w:u w:val="single"/>
        </w:rPr>
        <w:t>Change of the next leg of the Course</w:t>
      </w:r>
    </w:p>
    <w:p w14:paraId="22FBAAD1" w14:textId="77777777" w:rsidR="00CA3FFC" w:rsidRDefault="00971BBC" w:rsidP="00971B78">
      <w:pPr>
        <w:pStyle w:val="BlockText"/>
        <w:ind w:left="540" w:hanging="540"/>
        <w:rPr>
          <w:rFonts w:ascii="Arial" w:hAnsi="Arial" w:cs="Arial"/>
          <w:sz w:val="20"/>
        </w:rPr>
      </w:pPr>
      <w:r w:rsidRPr="00E621F5">
        <w:rPr>
          <w:rFonts w:ascii="Arial" w:hAnsi="Arial" w:cs="Arial"/>
        </w:rPr>
        <w:t>11</w:t>
      </w:r>
      <w:r w:rsidR="00CA3FFC" w:rsidRPr="00E621F5">
        <w:rPr>
          <w:rFonts w:ascii="Arial" w:hAnsi="Arial" w:cs="Arial"/>
        </w:rPr>
        <w:t>.1</w:t>
      </w:r>
      <w:r w:rsidR="00971B78">
        <w:rPr>
          <w:rFonts w:ascii="Arial" w:hAnsi="Arial" w:cs="Arial"/>
          <w:sz w:val="20"/>
        </w:rPr>
        <w:t xml:space="preserve"> </w:t>
      </w:r>
      <w:r w:rsidR="00CA3FFC">
        <w:rPr>
          <w:rFonts w:ascii="Arial" w:hAnsi="Arial" w:cs="Arial"/>
        </w:rPr>
        <w:t xml:space="preserve">To </w:t>
      </w:r>
      <w:r w:rsidR="00CE5D75" w:rsidRPr="00C83E2E">
        <w:rPr>
          <w:rFonts w:ascii="Arial" w:hAnsi="Arial" w:cs="Arial"/>
        </w:rPr>
        <w:t>make a significant</w:t>
      </w:r>
      <w:r w:rsidR="00CE5D75">
        <w:rPr>
          <w:rFonts w:ascii="Arial" w:hAnsi="Arial" w:cs="Arial"/>
        </w:rPr>
        <w:t xml:space="preserve"> </w:t>
      </w:r>
      <w:r w:rsidR="00CA3FFC">
        <w:rPr>
          <w:rFonts w:ascii="Arial" w:hAnsi="Arial" w:cs="Arial"/>
        </w:rPr>
        <w:t>change</w:t>
      </w:r>
      <w:r w:rsidR="00BB6928">
        <w:rPr>
          <w:rFonts w:ascii="Arial" w:hAnsi="Arial" w:cs="Arial"/>
        </w:rPr>
        <w:t xml:space="preserve"> </w:t>
      </w:r>
      <w:r w:rsidR="00DF6533">
        <w:rPr>
          <w:rFonts w:ascii="Arial" w:hAnsi="Arial" w:cs="Arial"/>
        </w:rPr>
        <w:t xml:space="preserve">(&gt; 20 degrees) </w:t>
      </w:r>
      <w:r w:rsidR="00BB6928">
        <w:rPr>
          <w:rFonts w:ascii="Arial" w:hAnsi="Arial" w:cs="Arial"/>
        </w:rPr>
        <w:t>to</w:t>
      </w:r>
      <w:r w:rsidR="00CA3FFC">
        <w:rPr>
          <w:rFonts w:ascii="Arial" w:hAnsi="Arial" w:cs="Arial"/>
        </w:rPr>
        <w:t xml:space="preserve"> t</w:t>
      </w:r>
      <w:r w:rsidR="00E205D4">
        <w:rPr>
          <w:rFonts w:ascii="Arial" w:hAnsi="Arial" w:cs="Arial"/>
        </w:rPr>
        <w:t>he next leg of the course, the Race C</w:t>
      </w:r>
      <w:r w:rsidR="00CA3FFC">
        <w:rPr>
          <w:rFonts w:ascii="Arial" w:hAnsi="Arial" w:cs="Arial"/>
        </w:rPr>
        <w:t>ommittee will move the original mark to a new position. The change will be signaled before the leading boat has begun the leg, although the mark may not yet be in the new position. Any mark to be rounded after rounding the moved mark may be relocated without further signaling to maintain the course configuration.</w:t>
      </w:r>
    </w:p>
    <w:p w14:paraId="2BD4C66E" w14:textId="77777777" w:rsidR="00CA3FFC" w:rsidRPr="000203F0" w:rsidRDefault="00307FE2" w:rsidP="00971B78">
      <w:pPr>
        <w:pStyle w:val="Heading2"/>
        <w:numPr>
          <w:ilvl w:val="0"/>
          <w:numId w:val="0"/>
        </w:numPr>
        <w:ind w:left="540" w:hanging="540"/>
        <w:rPr>
          <w:b w:val="0"/>
          <w:i w:val="0"/>
        </w:rPr>
      </w:pPr>
      <w:r>
        <w:rPr>
          <w:b w:val="0"/>
          <w:i w:val="0"/>
        </w:rPr>
        <w:lastRenderedPageBreak/>
        <w:t>11.2 Except</w:t>
      </w:r>
      <w:r w:rsidR="00CA3FFC" w:rsidRPr="000203F0">
        <w:rPr>
          <w:b w:val="0"/>
          <w:i w:val="0"/>
        </w:rPr>
        <w:t xml:space="preserve"> at a gate</w:t>
      </w:r>
      <w:r w:rsidR="00E205D4">
        <w:rPr>
          <w:b w:val="0"/>
          <w:i w:val="0"/>
        </w:rPr>
        <w:t>, boats shall pass between the Race Committee B</w:t>
      </w:r>
      <w:r w:rsidR="00CA3FFC" w:rsidRPr="000203F0">
        <w:rPr>
          <w:b w:val="0"/>
          <w:i w:val="0"/>
        </w:rPr>
        <w:t xml:space="preserve">oat signalling </w:t>
      </w:r>
      <w:r w:rsidR="00C83E2E" w:rsidRPr="000203F0">
        <w:rPr>
          <w:b w:val="0"/>
          <w:i w:val="0"/>
        </w:rPr>
        <w:t xml:space="preserve">the </w:t>
      </w:r>
      <w:r w:rsidR="00C83E2E">
        <w:rPr>
          <w:b w:val="0"/>
          <w:i w:val="0"/>
        </w:rPr>
        <w:t>change</w:t>
      </w:r>
      <w:r w:rsidR="00CA3FFC" w:rsidRPr="000203F0">
        <w:rPr>
          <w:b w:val="0"/>
          <w:i w:val="0"/>
        </w:rPr>
        <w:t xml:space="preserve"> </w:t>
      </w:r>
      <w:r w:rsidR="00971B78">
        <w:rPr>
          <w:b w:val="0"/>
          <w:i w:val="0"/>
        </w:rPr>
        <w:t xml:space="preserve">  </w:t>
      </w:r>
      <w:r w:rsidR="00CA3FFC" w:rsidRPr="000203F0">
        <w:rPr>
          <w:b w:val="0"/>
          <w:i w:val="0"/>
        </w:rPr>
        <w:t xml:space="preserve">of the next leg </w:t>
      </w:r>
      <w:r w:rsidR="0037291A" w:rsidRPr="000203F0">
        <w:rPr>
          <w:b w:val="0"/>
          <w:i w:val="0"/>
        </w:rPr>
        <w:t>a</w:t>
      </w:r>
      <w:r w:rsidR="00B045CD" w:rsidRPr="000203F0">
        <w:rPr>
          <w:b w:val="0"/>
          <w:i w:val="0"/>
        </w:rPr>
        <w:t>nd</w:t>
      </w:r>
      <w:r w:rsidR="00CA3FFC" w:rsidRPr="000203F0">
        <w:rPr>
          <w:b w:val="0"/>
          <w:i w:val="0"/>
        </w:rPr>
        <w:t xml:space="preserve"> the nearby mark, leaving the mark to port and the </w:t>
      </w:r>
      <w:r w:rsidR="00E205D4">
        <w:rPr>
          <w:b w:val="0"/>
          <w:i w:val="0"/>
        </w:rPr>
        <w:t>Race Committee B</w:t>
      </w:r>
      <w:r w:rsidR="00CA3FFC" w:rsidRPr="000203F0">
        <w:rPr>
          <w:b w:val="0"/>
          <w:i w:val="0"/>
        </w:rPr>
        <w:t>oat to starboard. This changes R</w:t>
      </w:r>
      <w:r w:rsidR="005E32E7">
        <w:rPr>
          <w:b w:val="0"/>
          <w:i w:val="0"/>
        </w:rPr>
        <w:t>RS</w:t>
      </w:r>
      <w:r w:rsidR="00CA3FFC" w:rsidRPr="000203F0">
        <w:rPr>
          <w:b w:val="0"/>
          <w:i w:val="0"/>
        </w:rPr>
        <w:t xml:space="preserve"> 28.1.</w:t>
      </w:r>
    </w:p>
    <w:p w14:paraId="1CCD2DC6" w14:textId="77777777" w:rsidR="00CA3FFC" w:rsidRPr="000203F0" w:rsidRDefault="00E621F5" w:rsidP="00342C5E">
      <w:pPr>
        <w:pStyle w:val="Heading1"/>
        <w:numPr>
          <w:ilvl w:val="0"/>
          <w:numId w:val="0"/>
        </w:numPr>
        <w:tabs>
          <w:tab w:val="left" w:pos="540"/>
        </w:tabs>
      </w:pPr>
      <w:r w:rsidRPr="00E621F5">
        <w:rPr>
          <w:sz w:val="24"/>
          <w:szCs w:val="24"/>
        </w:rPr>
        <w:t>12</w:t>
      </w:r>
      <w:r>
        <w:rPr>
          <w:sz w:val="24"/>
          <w:szCs w:val="24"/>
        </w:rPr>
        <w:t xml:space="preserve">   </w:t>
      </w:r>
      <w:r w:rsidR="00342C5E">
        <w:rPr>
          <w:sz w:val="24"/>
          <w:szCs w:val="24"/>
        </w:rPr>
        <w:t xml:space="preserve"> </w:t>
      </w:r>
      <w:r w:rsidR="00CA3FFC" w:rsidRPr="00E621F5">
        <w:rPr>
          <w:sz w:val="24"/>
          <w:szCs w:val="24"/>
          <w:u w:val="single"/>
        </w:rPr>
        <w:t>Shortening</w:t>
      </w:r>
      <w:r w:rsidR="00CA3FFC" w:rsidRPr="00E621F5">
        <w:rPr>
          <w:u w:val="single"/>
        </w:rPr>
        <w:t xml:space="preserve"> </w:t>
      </w:r>
      <w:r w:rsidR="00CA3FFC" w:rsidRPr="00E621F5">
        <w:rPr>
          <w:sz w:val="24"/>
          <w:szCs w:val="24"/>
          <w:u w:val="single"/>
        </w:rPr>
        <w:t>the course</w:t>
      </w:r>
    </w:p>
    <w:p w14:paraId="0661C72C" w14:textId="77777777" w:rsidR="00CA3FFC" w:rsidRPr="00BB6928" w:rsidRDefault="00CA3FFC" w:rsidP="00757BF7">
      <w:pPr>
        <w:ind w:left="540"/>
        <w:rPr>
          <w:rFonts w:ascii="Arial" w:hAnsi="Arial" w:cs="Arial"/>
        </w:rPr>
      </w:pPr>
      <w:r w:rsidRPr="00BB6928">
        <w:rPr>
          <w:rFonts w:ascii="Arial" w:hAnsi="Arial" w:cs="Arial"/>
        </w:rPr>
        <w:t xml:space="preserve">If the race </w:t>
      </w:r>
      <w:r w:rsidR="00C83E2E" w:rsidRPr="00BB6928">
        <w:rPr>
          <w:rFonts w:ascii="Arial" w:hAnsi="Arial" w:cs="Arial"/>
        </w:rPr>
        <w:t>is to be shortened at the Start/F</w:t>
      </w:r>
      <w:r w:rsidRPr="00BB6928">
        <w:rPr>
          <w:rFonts w:ascii="Arial" w:hAnsi="Arial" w:cs="Arial"/>
        </w:rPr>
        <w:t xml:space="preserve">inish line, </w:t>
      </w:r>
      <w:r w:rsidR="00C83E2E" w:rsidRPr="00BB6928">
        <w:rPr>
          <w:rFonts w:ascii="Arial" w:hAnsi="Arial" w:cs="Arial"/>
        </w:rPr>
        <w:t xml:space="preserve">Flag F </w:t>
      </w:r>
      <w:r w:rsidRPr="00BB6928">
        <w:rPr>
          <w:rFonts w:ascii="Arial" w:hAnsi="Arial" w:cs="Arial"/>
        </w:rPr>
        <w:t xml:space="preserve">shall be </w:t>
      </w:r>
      <w:r w:rsidR="00C83E2E" w:rsidRPr="00BB6928">
        <w:rPr>
          <w:rFonts w:ascii="Arial" w:hAnsi="Arial" w:cs="Arial"/>
        </w:rPr>
        <w:t>displayed with</w:t>
      </w:r>
      <w:r w:rsidRPr="00BB6928">
        <w:rPr>
          <w:rFonts w:ascii="Arial" w:hAnsi="Arial" w:cs="Arial"/>
        </w:rPr>
        <w:t xml:space="preserve"> </w:t>
      </w:r>
      <w:r w:rsidR="00342C5E">
        <w:rPr>
          <w:rFonts w:ascii="Arial" w:hAnsi="Arial" w:cs="Arial"/>
        </w:rPr>
        <w:t xml:space="preserve">  </w:t>
      </w:r>
      <w:r w:rsidRPr="00BB6928">
        <w:rPr>
          <w:rFonts w:ascii="Arial" w:hAnsi="Arial" w:cs="Arial"/>
        </w:rPr>
        <w:t xml:space="preserve">repetitive </w:t>
      </w:r>
      <w:r w:rsidR="00757BF7">
        <w:rPr>
          <w:rFonts w:ascii="Arial" w:hAnsi="Arial" w:cs="Arial"/>
        </w:rPr>
        <w:t xml:space="preserve">  </w:t>
      </w:r>
      <w:r w:rsidRPr="00BB6928">
        <w:rPr>
          <w:rFonts w:ascii="Arial" w:hAnsi="Arial" w:cs="Arial"/>
        </w:rPr>
        <w:t>sounds at</w:t>
      </w:r>
      <w:r w:rsidR="00B045CD" w:rsidRPr="00BB6928">
        <w:rPr>
          <w:rFonts w:ascii="Arial" w:hAnsi="Arial" w:cs="Arial"/>
        </w:rPr>
        <w:t xml:space="preserve"> a Mark</w:t>
      </w:r>
      <w:r w:rsidRPr="00BB6928">
        <w:rPr>
          <w:rFonts w:ascii="Arial" w:hAnsi="Arial" w:cs="Arial"/>
        </w:rPr>
        <w:t xml:space="preserve"> on</w:t>
      </w:r>
      <w:r w:rsidR="00D36E58" w:rsidRPr="00BB6928">
        <w:rPr>
          <w:rFonts w:ascii="Arial" w:hAnsi="Arial" w:cs="Arial"/>
        </w:rPr>
        <w:t xml:space="preserve"> the Course</w:t>
      </w:r>
      <w:r w:rsidR="000412AB" w:rsidRPr="00BB6928">
        <w:rPr>
          <w:rFonts w:ascii="Arial" w:hAnsi="Arial" w:cs="Arial"/>
        </w:rPr>
        <w:t>.</w:t>
      </w:r>
      <w:r w:rsidR="00B045CD" w:rsidRPr="00BB6928">
        <w:rPr>
          <w:rFonts w:ascii="Arial" w:hAnsi="Arial" w:cs="Arial"/>
        </w:rPr>
        <w:t xml:space="preserve"> </w:t>
      </w:r>
      <w:r w:rsidR="00D36E58" w:rsidRPr="00BB6928">
        <w:rPr>
          <w:rFonts w:ascii="Arial" w:hAnsi="Arial" w:cs="Arial"/>
        </w:rPr>
        <w:t xml:space="preserve">Having rounded this mark </w:t>
      </w:r>
      <w:r w:rsidR="00B045CD" w:rsidRPr="00BB6928">
        <w:rPr>
          <w:rFonts w:ascii="Arial" w:hAnsi="Arial" w:cs="Arial"/>
        </w:rPr>
        <w:t xml:space="preserve">boats shall </w:t>
      </w:r>
      <w:r w:rsidR="00E205D4">
        <w:rPr>
          <w:rFonts w:ascii="Arial" w:hAnsi="Arial" w:cs="Arial"/>
        </w:rPr>
        <w:t>proceed directly to the Finish L</w:t>
      </w:r>
      <w:r w:rsidR="00D36E58" w:rsidRPr="00BB6928">
        <w:rPr>
          <w:rFonts w:ascii="Arial" w:hAnsi="Arial" w:cs="Arial"/>
        </w:rPr>
        <w:t>ine.</w:t>
      </w:r>
      <w:r w:rsidR="000412AB" w:rsidRPr="00BB6928">
        <w:rPr>
          <w:rFonts w:ascii="Arial" w:hAnsi="Arial" w:cs="Arial"/>
        </w:rPr>
        <w:t xml:space="preserve"> This is in addition to</w:t>
      </w:r>
      <w:r w:rsidRPr="00BB6928">
        <w:rPr>
          <w:rFonts w:ascii="Arial" w:hAnsi="Arial" w:cs="Arial"/>
        </w:rPr>
        <w:t xml:space="preserve"> RRS 32.2</w:t>
      </w:r>
    </w:p>
    <w:p w14:paraId="702285F9" w14:textId="77777777" w:rsidR="00CA3FFC" w:rsidRDefault="00E621F5" w:rsidP="00342C5E">
      <w:pPr>
        <w:pStyle w:val="Heading1"/>
        <w:numPr>
          <w:ilvl w:val="0"/>
          <w:numId w:val="0"/>
        </w:numPr>
        <w:rPr>
          <w:rFonts w:cs="Arial"/>
          <w:color w:val="000000"/>
          <w:sz w:val="24"/>
          <w:szCs w:val="24"/>
          <w:u w:val="single"/>
        </w:rPr>
      </w:pPr>
      <w:r w:rsidRPr="00E621F5">
        <w:rPr>
          <w:rFonts w:cs="Arial"/>
          <w:sz w:val="24"/>
          <w:szCs w:val="24"/>
        </w:rPr>
        <w:t xml:space="preserve">13   </w:t>
      </w:r>
      <w:r w:rsidR="00484AA9">
        <w:rPr>
          <w:rFonts w:cs="Arial"/>
          <w:sz w:val="24"/>
          <w:szCs w:val="24"/>
        </w:rPr>
        <w:t xml:space="preserve"> </w:t>
      </w:r>
      <w:r w:rsidR="00CA3FFC">
        <w:rPr>
          <w:rFonts w:cs="Arial"/>
          <w:sz w:val="24"/>
          <w:szCs w:val="24"/>
          <w:u w:val="single"/>
        </w:rPr>
        <w:t xml:space="preserve">The </w:t>
      </w:r>
      <w:r w:rsidR="00CA3FFC">
        <w:rPr>
          <w:rFonts w:cs="Arial"/>
          <w:color w:val="000000"/>
          <w:sz w:val="24"/>
          <w:szCs w:val="24"/>
          <w:u w:val="single"/>
        </w:rPr>
        <w:t>Finish</w:t>
      </w:r>
    </w:p>
    <w:p w14:paraId="777A9AFD" w14:textId="77777777" w:rsidR="00CA3FFC" w:rsidRDefault="00484AA9" w:rsidP="00484AA9">
      <w:pPr>
        <w:ind w:left="540" w:hanging="900"/>
        <w:rPr>
          <w:rFonts w:ascii="Arial" w:hAnsi="Arial" w:cs="Arial"/>
        </w:rPr>
      </w:pPr>
      <w:r>
        <w:rPr>
          <w:rFonts w:ascii="Arial" w:hAnsi="Arial" w:cs="Arial"/>
          <w:color w:val="000000"/>
        </w:rPr>
        <w:t xml:space="preserve">      13.1 </w:t>
      </w:r>
      <w:r w:rsidR="00E205D4">
        <w:rPr>
          <w:rFonts w:ascii="Arial" w:hAnsi="Arial" w:cs="Arial"/>
          <w:color w:val="000000"/>
        </w:rPr>
        <w:t>The Finish L</w:t>
      </w:r>
      <w:r w:rsidR="00CA3FFC">
        <w:rPr>
          <w:rFonts w:ascii="Arial" w:hAnsi="Arial" w:cs="Arial"/>
          <w:color w:val="000000"/>
        </w:rPr>
        <w:t xml:space="preserve">ine will be between </w:t>
      </w:r>
      <w:r w:rsidR="009E549F">
        <w:rPr>
          <w:rFonts w:ascii="Arial" w:hAnsi="Arial" w:cs="Arial"/>
          <w:color w:val="000000"/>
        </w:rPr>
        <w:t xml:space="preserve">a red and white striped pole </w:t>
      </w:r>
      <w:r w:rsidR="00E205D4">
        <w:rPr>
          <w:rFonts w:ascii="Arial" w:hAnsi="Arial" w:cs="Arial"/>
          <w:color w:val="000000"/>
        </w:rPr>
        <w:t>on</w:t>
      </w:r>
      <w:r w:rsidR="00CA3FFC">
        <w:rPr>
          <w:rFonts w:ascii="Arial" w:hAnsi="Arial" w:cs="Arial"/>
          <w:color w:val="000000"/>
        </w:rPr>
        <w:t xml:space="preserve"> the </w:t>
      </w:r>
      <w:r w:rsidR="00E205D4">
        <w:rPr>
          <w:rFonts w:ascii="Arial" w:hAnsi="Arial" w:cs="Arial"/>
          <w:color w:val="000000"/>
        </w:rPr>
        <w:t xml:space="preserve">Race </w:t>
      </w:r>
      <w:r w:rsidR="00CA3FFC">
        <w:rPr>
          <w:rFonts w:ascii="Arial" w:hAnsi="Arial" w:cs="Arial"/>
          <w:color w:val="000000"/>
        </w:rPr>
        <w:t xml:space="preserve">Committee Boat </w:t>
      </w:r>
      <w:r>
        <w:rPr>
          <w:rFonts w:ascii="Arial" w:hAnsi="Arial" w:cs="Arial"/>
          <w:color w:val="000000"/>
        </w:rPr>
        <w:t xml:space="preserve">  </w:t>
      </w:r>
      <w:r w:rsidR="00CA3FFC">
        <w:rPr>
          <w:rFonts w:ascii="Arial" w:hAnsi="Arial" w:cs="Arial"/>
          <w:color w:val="000000"/>
        </w:rPr>
        <w:t xml:space="preserve">and </w:t>
      </w:r>
      <w:r w:rsidR="0072528B">
        <w:rPr>
          <w:rFonts w:ascii="Arial" w:hAnsi="Arial" w:cs="Arial"/>
          <w:color w:val="000000"/>
        </w:rPr>
        <w:t>the ODM which may be in a different position to the start</w:t>
      </w:r>
      <w:r w:rsidR="00CA3FFC">
        <w:rPr>
          <w:rFonts w:ascii="Arial" w:hAnsi="Arial" w:cs="Arial"/>
        </w:rPr>
        <w:t>.</w:t>
      </w:r>
      <w:r w:rsidR="00FC013C">
        <w:rPr>
          <w:rFonts w:ascii="Arial" w:hAnsi="Arial" w:cs="Arial"/>
        </w:rPr>
        <w:t xml:space="preserve"> In the event of a shortened race being finished at a turning mark (rule 32) </w:t>
      </w:r>
      <w:r w:rsidR="00D9224C">
        <w:rPr>
          <w:rFonts w:ascii="Arial" w:hAnsi="Arial" w:cs="Arial"/>
        </w:rPr>
        <w:t>from a rib or similar committee boat, the line shall be between a vertical staff, or similar, on the boat and the course mark.</w:t>
      </w:r>
      <w:r w:rsidR="00CA3FFC">
        <w:rPr>
          <w:rFonts w:ascii="Arial" w:hAnsi="Arial" w:cs="Arial"/>
        </w:rPr>
        <w:t xml:space="preserve"> </w:t>
      </w:r>
    </w:p>
    <w:p w14:paraId="3598CDBA" w14:textId="77777777" w:rsidR="00484AA9" w:rsidRDefault="00484AA9" w:rsidP="00B376AB">
      <w:pPr>
        <w:ind w:left="540" w:hanging="823"/>
        <w:rPr>
          <w:rFonts w:ascii="Arial" w:hAnsi="Arial" w:cs="Arial"/>
        </w:rPr>
      </w:pPr>
    </w:p>
    <w:p w14:paraId="42192F1D" w14:textId="2AB1A254" w:rsidR="00850E94" w:rsidRPr="00D0749D" w:rsidRDefault="00484AA9" w:rsidP="00D0749D">
      <w:pPr>
        <w:ind w:left="540" w:hanging="823"/>
        <w:rPr>
          <w:rFonts w:ascii="Arial" w:hAnsi="Arial" w:cs="Arial"/>
        </w:rPr>
      </w:pPr>
      <w:r>
        <w:rPr>
          <w:rFonts w:ascii="Arial" w:hAnsi="Arial" w:cs="Arial"/>
        </w:rPr>
        <w:t xml:space="preserve">     </w:t>
      </w:r>
      <w:r w:rsidRPr="00484AA9">
        <w:rPr>
          <w:rFonts w:ascii="Arial" w:hAnsi="Arial" w:cs="Arial"/>
        </w:rPr>
        <w:t>13.2</w:t>
      </w:r>
      <w:r>
        <w:t xml:space="preserve"> </w:t>
      </w:r>
      <w:r w:rsidR="000203F0" w:rsidRPr="00D0749D">
        <w:rPr>
          <w:rFonts w:ascii="Arial" w:hAnsi="Arial" w:cs="Arial"/>
        </w:rPr>
        <w:t>Except when finishing</w:t>
      </w:r>
      <w:r w:rsidR="00C83E2E" w:rsidRPr="00D0749D">
        <w:rPr>
          <w:rFonts w:ascii="Arial" w:hAnsi="Arial" w:cs="Arial"/>
        </w:rPr>
        <w:t>,</w:t>
      </w:r>
      <w:r w:rsidR="000203F0" w:rsidRPr="00D0749D">
        <w:rPr>
          <w:rFonts w:ascii="Arial" w:hAnsi="Arial" w:cs="Arial"/>
        </w:rPr>
        <w:t xml:space="preserve"> boats shall not cross the Finish Line in either direction when a Blue Flag is displayed on the </w:t>
      </w:r>
      <w:r w:rsidR="00E205D4" w:rsidRPr="00D0749D">
        <w:rPr>
          <w:rFonts w:ascii="Arial" w:hAnsi="Arial" w:cs="Arial"/>
        </w:rPr>
        <w:t xml:space="preserve">Race </w:t>
      </w:r>
      <w:r w:rsidR="000203F0" w:rsidRPr="00D0749D">
        <w:rPr>
          <w:rFonts w:ascii="Arial" w:hAnsi="Arial" w:cs="Arial"/>
        </w:rPr>
        <w:t>Committee Boat</w:t>
      </w:r>
      <w:r w:rsidR="00D0749D" w:rsidRPr="00D0749D">
        <w:rPr>
          <w:rFonts w:ascii="Arial" w:hAnsi="Arial" w:cs="Arial"/>
        </w:rPr>
        <w:t xml:space="preserve"> </w:t>
      </w:r>
      <w:r w:rsidR="00D9224C">
        <w:rPr>
          <w:rFonts w:ascii="Arial" w:hAnsi="Arial" w:cs="Arial"/>
        </w:rPr>
        <w:t xml:space="preserve"> Boats doing so shall be disqualified without a </w:t>
      </w:r>
      <w:commentRangeStart w:id="1"/>
      <w:r w:rsidR="00D9224C">
        <w:rPr>
          <w:rFonts w:ascii="Arial" w:hAnsi="Arial" w:cs="Arial"/>
        </w:rPr>
        <w:t>prote</w:t>
      </w:r>
      <w:ins w:id="2" w:author="Stephen Oram" w:date="2021-07-20T16:35:00Z">
        <w:r w:rsidR="000A19C0">
          <w:rPr>
            <w:rFonts w:ascii="Arial" w:hAnsi="Arial" w:cs="Arial"/>
          </w:rPr>
          <w:t>s</w:t>
        </w:r>
      </w:ins>
      <w:del w:id="3" w:author="Stephen Oram" w:date="2021-07-20T16:35:00Z">
        <w:r w:rsidR="00D9224C" w:rsidDel="000A19C0">
          <w:rPr>
            <w:rFonts w:ascii="Arial" w:hAnsi="Arial" w:cs="Arial"/>
          </w:rPr>
          <w:delText>c</w:delText>
        </w:r>
      </w:del>
      <w:r w:rsidR="00D9224C">
        <w:rPr>
          <w:rFonts w:ascii="Arial" w:hAnsi="Arial" w:cs="Arial"/>
        </w:rPr>
        <w:t>t</w:t>
      </w:r>
      <w:commentRangeEnd w:id="1"/>
      <w:r w:rsidR="000A19C0">
        <w:rPr>
          <w:rStyle w:val="CommentReference"/>
        </w:rPr>
        <w:commentReference w:id="1"/>
      </w:r>
      <w:r w:rsidR="00D9224C">
        <w:rPr>
          <w:rFonts w:ascii="Arial" w:hAnsi="Arial" w:cs="Arial"/>
        </w:rPr>
        <w:t xml:space="preserve"> hearing. This changes RRS 63.1 and A 5</w:t>
      </w:r>
    </w:p>
    <w:p w14:paraId="5B313D81" w14:textId="77777777" w:rsidR="00CA3FFC" w:rsidRDefault="00E621F5" w:rsidP="00E621F5">
      <w:pPr>
        <w:pStyle w:val="Heading1"/>
        <w:numPr>
          <w:ilvl w:val="0"/>
          <w:numId w:val="0"/>
        </w:numPr>
        <w:rPr>
          <w:rFonts w:cs="Arial"/>
          <w:sz w:val="24"/>
          <w:szCs w:val="24"/>
          <w:u w:val="single"/>
        </w:rPr>
      </w:pPr>
      <w:r w:rsidRPr="00E621F5">
        <w:rPr>
          <w:rFonts w:cs="Arial"/>
          <w:sz w:val="24"/>
          <w:szCs w:val="24"/>
        </w:rPr>
        <w:t xml:space="preserve">14    </w:t>
      </w:r>
      <w:r w:rsidR="00CA3FFC">
        <w:rPr>
          <w:rFonts w:cs="Arial"/>
          <w:sz w:val="24"/>
          <w:szCs w:val="24"/>
          <w:u w:val="single"/>
        </w:rPr>
        <w:t xml:space="preserve">Time limit </w:t>
      </w:r>
    </w:p>
    <w:p w14:paraId="0B117321" w14:textId="77777777" w:rsidR="00CA3FFC" w:rsidRDefault="00E205D4" w:rsidP="00757BF7">
      <w:pPr>
        <w:autoSpaceDE w:val="0"/>
        <w:autoSpaceDN w:val="0"/>
        <w:adjustRightInd w:val="0"/>
        <w:ind w:left="540"/>
        <w:rPr>
          <w:rFonts w:ascii="Arial" w:hAnsi="Arial" w:cs="Arial"/>
        </w:rPr>
      </w:pPr>
      <w:r>
        <w:rPr>
          <w:rFonts w:ascii="Arial" w:hAnsi="Arial" w:cs="Arial"/>
          <w:color w:val="000000"/>
        </w:rPr>
        <w:t>The Time L</w:t>
      </w:r>
      <w:r w:rsidR="00CA3FFC">
        <w:rPr>
          <w:rFonts w:ascii="Arial" w:hAnsi="Arial" w:cs="Arial"/>
          <w:color w:val="000000"/>
        </w:rPr>
        <w:t xml:space="preserve">imit for races will be 90 minutes. Boats failing to finish within 20 minutes after the first boat sails the course and finishes will be scored </w:t>
      </w:r>
      <w:r>
        <w:rPr>
          <w:rFonts w:ascii="Arial" w:hAnsi="Arial" w:cs="Arial"/>
          <w:color w:val="000000"/>
        </w:rPr>
        <w:t>“</w:t>
      </w:r>
      <w:r w:rsidR="00CA3FFC">
        <w:rPr>
          <w:rFonts w:ascii="Arial" w:hAnsi="Arial" w:cs="Arial"/>
          <w:color w:val="000000"/>
        </w:rPr>
        <w:t>Did Not Finish</w:t>
      </w:r>
      <w:r>
        <w:rPr>
          <w:rFonts w:ascii="Arial" w:hAnsi="Arial" w:cs="Arial"/>
          <w:color w:val="000000"/>
        </w:rPr>
        <w:t>”</w:t>
      </w:r>
      <w:r w:rsidR="00CA3FFC">
        <w:rPr>
          <w:rFonts w:ascii="Arial" w:hAnsi="Arial" w:cs="Arial"/>
          <w:color w:val="000000"/>
        </w:rPr>
        <w:t xml:space="preserve">. </w:t>
      </w:r>
      <w:r w:rsidR="00CA3FFC">
        <w:rPr>
          <w:rFonts w:ascii="Arial" w:hAnsi="Arial" w:cs="Arial"/>
        </w:rPr>
        <w:t>After the first boat has</w:t>
      </w:r>
      <w:r>
        <w:rPr>
          <w:rFonts w:ascii="Arial" w:hAnsi="Arial" w:cs="Arial"/>
        </w:rPr>
        <w:t xml:space="preserve"> finished, the R</w:t>
      </w:r>
      <w:r w:rsidR="00B045CD">
        <w:rPr>
          <w:rFonts w:ascii="Arial" w:hAnsi="Arial" w:cs="Arial"/>
        </w:rPr>
        <w:t xml:space="preserve">ace </w:t>
      </w:r>
      <w:r>
        <w:rPr>
          <w:rFonts w:ascii="Arial" w:hAnsi="Arial" w:cs="Arial"/>
        </w:rPr>
        <w:t>Committee</w:t>
      </w:r>
      <w:r w:rsidR="00B045CD">
        <w:rPr>
          <w:rFonts w:ascii="Arial" w:hAnsi="Arial" w:cs="Arial"/>
        </w:rPr>
        <w:t xml:space="preserve"> may</w:t>
      </w:r>
      <w:r w:rsidR="00CA3FFC">
        <w:rPr>
          <w:rFonts w:ascii="Arial" w:hAnsi="Arial" w:cs="Arial"/>
        </w:rPr>
        <w:t xml:space="preserve"> offer a finishing position to the boat that is still racing and in last place. The finishing position offered to a boat will be the number of boats ahead of it (both finished and still racing) plus 1. A boat is not obliged to accept such an offer unless it is the last boat still racing. The </w:t>
      </w:r>
      <w:r>
        <w:rPr>
          <w:rFonts w:ascii="Arial" w:hAnsi="Arial" w:cs="Arial"/>
        </w:rPr>
        <w:t>R</w:t>
      </w:r>
      <w:r w:rsidR="00CA3FFC">
        <w:rPr>
          <w:rFonts w:ascii="Arial" w:hAnsi="Arial" w:cs="Arial"/>
        </w:rPr>
        <w:t xml:space="preserve">ace </w:t>
      </w:r>
      <w:r>
        <w:rPr>
          <w:rFonts w:ascii="Arial" w:hAnsi="Arial" w:cs="Arial"/>
        </w:rPr>
        <w:t>Committee</w:t>
      </w:r>
      <w:r w:rsidR="00CA3FFC">
        <w:rPr>
          <w:rFonts w:ascii="Arial" w:hAnsi="Arial" w:cs="Arial"/>
        </w:rPr>
        <w:t xml:space="preserve"> is not obliged to make such an offer. A boat that accepts the place offered will immediately cease to </w:t>
      </w:r>
      <w:r w:rsidR="00971B78">
        <w:rPr>
          <w:rFonts w:ascii="Arial" w:hAnsi="Arial" w:cs="Arial"/>
        </w:rPr>
        <w:t>race</w:t>
      </w:r>
      <w:r w:rsidR="00CA3FFC">
        <w:rPr>
          <w:rFonts w:ascii="Arial" w:hAnsi="Arial" w:cs="Arial"/>
        </w:rPr>
        <w:t xml:space="preserve"> a</w:t>
      </w:r>
      <w:r>
        <w:rPr>
          <w:rFonts w:ascii="Arial" w:hAnsi="Arial" w:cs="Arial"/>
        </w:rPr>
        <w:t>nd the R</w:t>
      </w:r>
      <w:r w:rsidR="00CA3FFC">
        <w:rPr>
          <w:rFonts w:ascii="Arial" w:hAnsi="Arial" w:cs="Arial"/>
        </w:rPr>
        <w:t xml:space="preserve">ace </w:t>
      </w:r>
      <w:r>
        <w:rPr>
          <w:rFonts w:ascii="Arial" w:hAnsi="Arial" w:cs="Arial"/>
        </w:rPr>
        <w:t>Committee</w:t>
      </w:r>
      <w:r w:rsidR="00CA3FFC">
        <w:rPr>
          <w:rFonts w:ascii="Arial" w:hAnsi="Arial" w:cs="Arial"/>
        </w:rPr>
        <w:t xml:space="preserve"> may repeat this process with the next boat. The offer may be made via rescue or support boat personnel. This amends the definition of the word "Finish"</w:t>
      </w:r>
      <w:r w:rsidR="00D9224C">
        <w:rPr>
          <w:rFonts w:ascii="Arial" w:hAnsi="Arial" w:cs="Arial"/>
        </w:rPr>
        <w:t xml:space="preserve"> and t</w:t>
      </w:r>
      <w:r w:rsidR="00CA3FFC">
        <w:rPr>
          <w:rFonts w:ascii="Arial" w:hAnsi="Arial" w:cs="Arial"/>
          <w:color w:val="000000"/>
        </w:rPr>
        <w:t xml:space="preserve">his changes RRS </w:t>
      </w:r>
      <w:r w:rsidR="00D9224C">
        <w:rPr>
          <w:rFonts w:ascii="Arial" w:hAnsi="Arial" w:cs="Arial"/>
          <w:color w:val="000000"/>
        </w:rPr>
        <w:t xml:space="preserve">28, </w:t>
      </w:r>
      <w:r w:rsidR="00CA3FFC">
        <w:rPr>
          <w:rFonts w:ascii="Arial" w:hAnsi="Arial" w:cs="Arial"/>
          <w:color w:val="000000"/>
        </w:rPr>
        <w:t>35 and A4.</w:t>
      </w:r>
      <w:r w:rsidR="00CA3FFC">
        <w:rPr>
          <w:rFonts w:ascii="Arial" w:hAnsi="Arial" w:cs="Arial"/>
        </w:rPr>
        <w:t xml:space="preserve"> </w:t>
      </w:r>
    </w:p>
    <w:p w14:paraId="377A76BB" w14:textId="77777777" w:rsidR="00CA3FFC" w:rsidRDefault="00CA3FFC" w:rsidP="00757BF7">
      <w:pPr>
        <w:autoSpaceDE w:val="0"/>
        <w:autoSpaceDN w:val="0"/>
        <w:adjustRightInd w:val="0"/>
        <w:ind w:left="540"/>
        <w:rPr>
          <w:rFonts w:ascii="Arial" w:hAnsi="Arial" w:cs="Arial"/>
        </w:rPr>
      </w:pPr>
    </w:p>
    <w:p w14:paraId="7029B12F" w14:textId="77777777" w:rsidR="00342C5E" w:rsidRDefault="00A62EF8" w:rsidP="00342C5E">
      <w:pPr>
        <w:ind w:left="709" w:hanging="709"/>
        <w:rPr>
          <w:rFonts w:ascii="Arial" w:hAnsi="Arial" w:cs="Arial"/>
          <w:b/>
          <w:u w:val="single"/>
          <w:lang w:val="en-IE"/>
        </w:rPr>
      </w:pPr>
      <w:r>
        <w:rPr>
          <w:rFonts w:ascii="Arial" w:hAnsi="Arial" w:cs="Arial"/>
          <w:b/>
          <w:lang w:val="en-IE"/>
        </w:rPr>
        <w:t>1</w:t>
      </w:r>
      <w:r w:rsidR="00E621F5">
        <w:rPr>
          <w:rFonts w:ascii="Arial" w:hAnsi="Arial" w:cs="Arial"/>
          <w:b/>
          <w:lang w:val="en-IE"/>
        </w:rPr>
        <w:t>5</w:t>
      </w:r>
      <w:r w:rsidR="00CA3FFC">
        <w:rPr>
          <w:rFonts w:ascii="Arial" w:hAnsi="Arial" w:cs="Arial"/>
          <w:b/>
          <w:lang w:val="en-IE"/>
        </w:rPr>
        <w:t xml:space="preserve"> </w:t>
      </w:r>
      <w:r w:rsidR="00342C5E">
        <w:rPr>
          <w:rFonts w:ascii="Arial" w:hAnsi="Arial" w:cs="Arial"/>
          <w:b/>
          <w:lang w:val="en-IE"/>
        </w:rPr>
        <w:t xml:space="preserve">    </w:t>
      </w:r>
      <w:r w:rsidR="00CA3FFC">
        <w:rPr>
          <w:rFonts w:ascii="Arial" w:hAnsi="Arial" w:cs="Arial"/>
          <w:b/>
          <w:u w:val="single"/>
          <w:lang w:val="en-IE"/>
        </w:rPr>
        <w:t>Retirements</w:t>
      </w:r>
    </w:p>
    <w:p w14:paraId="0A7F3C55" w14:textId="77777777" w:rsidR="00CA3FFC" w:rsidRPr="00342C5E" w:rsidRDefault="00342C5E" w:rsidP="00342C5E">
      <w:pPr>
        <w:tabs>
          <w:tab w:val="left" w:pos="540"/>
        </w:tabs>
        <w:ind w:left="540" w:hanging="540"/>
        <w:rPr>
          <w:rFonts w:ascii="Arial" w:hAnsi="Arial" w:cs="Arial"/>
          <w:b/>
          <w:u w:val="single"/>
          <w:lang w:val="en-IE"/>
        </w:rPr>
      </w:pPr>
      <w:r>
        <w:rPr>
          <w:rFonts w:ascii="Arial" w:hAnsi="Arial" w:cs="Arial"/>
          <w:b/>
          <w:lang w:val="en-IE"/>
        </w:rPr>
        <w:t xml:space="preserve">         </w:t>
      </w:r>
      <w:r w:rsidR="005E32E7">
        <w:rPr>
          <w:rFonts w:ascii="Arial" w:hAnsi="Arial" w:cs="Arial"/>
          <w:lang w:val="en-IE"/>
        </w:rPr>
        <w:t>A boat which retires from a race</w:t>
      </w:r>
      <w:r w:rsidR="00CA3FFC">
        <w:rPr>
          <w:rFonts w:ascii="Arial" w:hAnsi="Arial" w:cs="Arial"/>
          <w:lang w:val="en-IE"/>
        </w:rPr>
        <w:t xml:space="preserve"> shall make every effort to inform </w:t>
      </w:r>
      <w:r w:rsidR="00E205D4">
        <w:rPr>
          <w:rFonts w:ascii="Arial" w:hAnsi="Arial" w:cs="Arial"/>
          <w:lang w:val="en-IE"/>
        </w:rPr>
        <w:t xml:space="preserve">any one </w:t>
      </w:r>
      <w:r w:rsidR="005E32E7">
        <w:rPr>
          <w:rFonts w:ascii="Arial" w:hAnsi="Arial" w:cs="Arial"/>
          <w:lang w:val="en-IE"/>
        </w:rPr>
        <w:t>of the</w:t>
      </w:r>
      <w:r w:rsidR="00E205D4">
        <w:rPr>
          <w:rFonts w:ascii="Arial" w:hAnsi="Arial" w:cs="Arial"/>
          <w:lang w:val="en-IE"/>
        </w:rPr>
        <w:t xml:space="preserve"> following: </w:t>
      </w:r>
      <w:r>
        <w:rPr>
          <w:rFonts w:ascii="Arial" w:hAnsi="Arial" w:cs="Arial"/>
          <w:lang w:val="en-IE"/>
        </w:rPr>
        <w:t xml:space="preserve"> </w:t>
      </w:r>
      <w:r w:rsidR="00CA3FFC">
        <w:rPr>
          <w:rFonts w:ascii="Arial" w:hAnsi="Arial" w:cs="Arial"/>
          <w:lang w:val="en-IE"/>
        </w:rPr>
        <w:t xml:space="preserve">the Race Committee Boat, a Mark Boat, </w:t>
      </w:r>
      <w:r w:rsidR="005E32E7">
        <w:rPr>
          <w:rFonts w:ascii="Arial" w:hAnsi="Arial" w:cs="Arial"/>
          <w:lang w:val="en-IE"/>
        </w:rPr>
        <w:t xml:space="preserve">or </w:t>
      </w:r>
      <w:r w:rsidR="00CA3FFC">
        <w:rPr>
          <w:rFonts w:ascii="Arial" w:hAnsi="Arial" w:cs="Arial"/>
          <w:lang w:val="en-IE"/>
        </w:rPr>
        <w:t>a Safety Boat</w:t>
      </w:r>
      <w:r w:rsidR="005E32E7">
        <w:rPr>
          <w:rFonts w:ascii="Arial" w:hAnsi="Arial" w:cs="Arial"/>
          <w:lang w:val="en-IE"/>
        </w:rPr>
        <w:t>.</w:t>
      </w:r>
      <w:r w:rsidR="00CA3FFC">
        <w:rPr>
          <w:rFonts w:ascii="Arial" w:hAnsi="Arial" w:cs="Arial"/>
          <w:lang w:val="en-IE"/>
        </w:rPr>
        <w:t xml:space="preserve"> </w:t>
      </w:r>
      <w:r w:rsidR="005E32E7">
        <w:rPr>
          <w:rFonts w:ascii="Arial" w:hAnsi="Arial" w:cs="Arial"/>
          <w:lang w:val="en-IE"/>
        </w:rPr>
        <w:t>On returning ashore,</w:t>
      </w:r>
      <w:r w:rsidR="00CA3FFC">
        <w:rPr>
          <w:rFonts w:ascii="Arial" w:hAnsi="Arial" w:cs="Arial"/>
          <w:lang w:val="en-IE"/>
        </w:rPr>
        <w:t xml:space="preserve"> the Race Office </w:t>
      </w:r>
      <w:r w:rsidR="005E32E7">
        <w:rPr>
          <w:rFonts w:ascii="Arial" w:hAnsi="Arial" w:cs="Arial"/>
          <w:lang w:val="en-IE"/>
        </w:rPr>
        <w:t>must be informed</w:t>
      </w:r>
      <w:r w:rsidR="00CA3FFC">
        <w:rPr>
          <w:rFonts w:ascii="Arial" w:hAnsi="Arial" w:cs="Arial"/>
          <w:lang w:val="en-IE"/>
        </w:rPr>
        <w:t>.</w:t>
      </w:r>
    </w:p>
    <w:p w14:paraId="4E3A3DDA" w14:textId="77777777" w:rsidR="00CA3FFC" w:rsidRDefault="00A62EF8" w:rsidP="00342C5E">
      <w:pPr>
        <w:pStyle w:val="Heading1"/>
        <w:numPr>
          <w:ilvl w:val="0"/>
          <w:numId w:val="0"/>
        </w:numPr>
        <w:tabs>
          <w:tab w:val="left" w:pos="540"/>
        </w:tabs>
        <w:ind w:left="709" w:hanging="709"/>
        <w:rPr>
          <w:rFonts w:cs="Arial"/>
          <w:sz w:val="24"/>
          <w:szCs w:val="24"/>
        </w:rPr>
      </w:pPr>
      <w:r>
        <w:rPr>
          <w:rFonts w:cs="Arial"/>
          <w:sz w:val="24"/>
          <w:szCs w:val="24"/>
        </w:rPr>
        <w:lastRenderedPageBreak/>
        <w:t>1</w:t>
      </w:r>
      <w:r w:rsidR="00E621F5">
        <w:rPr>
          <w:rFonts w:cs="Arial"/>
          <w:sz w:val="24"/>
          <w:szCs w:val="24"/>
        </w:rPr>
        <w:t>6</w:t>
      </w:r>
      <w:r w:rsidR="00342C5E">
        <w:rPr>
          <w:rFonts w:cs="Arial"/>
          <w:sz w:val="24"/>
          <w:szCs w:val="24"/>
        </w:rPr>
        <w:t xml:space="preserve">     </w:t>
      </w:r>
      <w:r w:rsidR="00314588">
        <w:rPr>
          <w:rFonts w:cs="Arial"/>
          <w:sz w:val="24"/>
          <w:szCs w:val="24"/>
        </w:rPr>
        <w:t xml:space="preserve"> </w:t>
      </w:r>
      <w:r w:rsidR="00CA3FFC">
        <w:rPr>
          <w:rFonts w:cs="Arial"/>
          <w:sz w:val="24"/>
          <w:szCs w:val="24"/>
          <w:u w:val="single"/>
        </w:rPr>
        <w:t>Protests</w:t>
      </w:r>
    </w:p>
    <w:p w14:paraId="2B63BE25" w14:textId="77777777" w:rsidR="00757BF7" w:rsidRPr="00055DE5" w:rsidRDefault="00A62EF8" w:rsidP="00055DE5">
      <w:pPr>
        <w:pStyle w:val="Heading2"/>
        <w:numPr>
          <w:ilvl w:val="0"/>
          <w:numId w:val="0"/>
        </w:numPr>
        <w:ind w:left="540" w:hanging="540"/>
        <w:rPr>
          <w:rFonts w:cs="Arial"/>
          <w:color w:val="000000"/>
        </w:rPr>
      </w:pPr>
      <w:r w:rsidRPr="00055DE5">
        <w:rPr>
          <w:b w:val="0"/>
          <w:i w:val="0"/>
        </w:rPr>
        <w:t>1</w:t>
      </w:r>
      <w:r w:rsidR="00E621F5" w:rsidRPr="00055DE5">
        <w:rPr>
          <w:b w:val="0"/>
          <w:i w:val="0"/>
        </w:rPr>
        <w:t>6</w:t>
      </w:r>
      <w:r w:rsidR="00342C5E" w:rsidRPr="00055DE5">
        <w:rPr>
          <w:b w:val="0"/>
          <w:i w:val="0"/>
        </w:rPr>
        <w:t>.</w:t>
      </w:r>
      <w:r w:rsidR="00055DE5" w:rsidRPr="00055DE5">
        <w:rPr>
          <w:b w:val="0"/>
          <w:i w:val="0"/>
        </w:rPr>
        <w:t>1</w:t>
      </w:r>
      <w:r w:rsidR="00055DE5" w:rsidRPr="00055DE5">
        <w:rPr>
          <w:b w:val="0"/>
          <w:i w:val="0"/>
        </w:rPr>
        <w:tab/>
      </w:r>
      <w:r w:rsidR="00CA3FFC" w:rsidRPr="00055DE5">
        <w:rPr>
          <w:b w:val="0"/>
          <w:i w:val="0"/>
        </w:rPr>
        <w:t xml:space="preserve">Protest </w:t>
      </w:r>
      <w:r w:rsidR="004C2310" w:rsidRPr="00055DE5">
        <w:rPr>
          <w:b w:val="0"/>
          <w:i w:val="0"/>
        </w:rPr>
        <w:t>F</w:t>
      </w:r>
      <w:r w:rsidR="00CA3FFC" w:rsidRPr="00055DE5">
        <w:rPr>
          <w:b w:val="0"/>
          <w:i w:val="0"/>
        </w:rPr>
        <w:t xml:space="preserve">orms are available at the </w:t>
      </w:r>
      <w:r w:rsidR="00757BF7" w:rsidRPr="00055DE5">
        <w:rPr>
          <w:b w:val="0"/>
          <w:i w:val="0"/>
        </w:rPr>
        <w:t>Race O</w:t>
      </w:r>
      <w:r w:rsidR="00CA3FFC" w:rsidRPr="00055DE5">
        <w:rPr>
          <w:b w:val="0"/>
          <w:i w:val="0"/>
        </w:rPr>
        <w:t>ffice. Protests shall be delivered</w:t>
      </w:r>
      <w:r w:rsidR="004C2310" w:rsidRPr="00055DE5">
        <w:rPr>
          <w:b w:val="0"/>
          <w:i w:val="0"/>
        </w:rPr>
        <w:t xml:space="preserve"> there within </w:t>
      </w:r>
      <w:r w:rsidR="00314588" w:rsidRPr="00055DE5">
        <w:rPr>
          <w:b w:val="0"/>
          <w:i w:val="0"/>
        </w:rPr>
        <w:t xml:space="preserve">        </w:t>
      </w:r>
      <w:r w:rsidR="004C2310" w:rsidRPr="00055DE5">
        <w:rPr>
          <w:b w:val="0"/>
          <w:i w:val="0"/>
        </w:rPr>
        <w:t>the Protest Time L</w:t>
      </w:r>
      <w:r w:rsidR="00CA3FFC" w:rsidRPr="00055DE5">
        <w:rPr>
          <w:b w:val="0"/>
          <w:i w:val="0"/>
        </w:rPr>
        <w:t xml:space="preserve">imit. </w:t>
      </w:r>
    </w:p>
    <w:p w14:paraId="2C826523" w14:textId="77777777" w:rsidR="00757BF7" w:rsidRDefault="00A62EF8" w:rsidP="00055DE5">
      <w:pPr>
        <w:pStyle w:val="Heading2"/>
        <w:numPr>
          <w:ilvl w:val="0"/>
          <w:numId w:val="0"/>
        </w:numPr>
        <w:ind w:left="540" w:hanging="540"/>
        <w:rPr>
          <w:rFonts w:cs="Arial"/>
          <w:color w:val="000000"/>
        </w:rPr>
      </w:pPr>
      <w:r w:rsidRPr="00055DE5">
        <w:rPr>
          <w:b w:val="0"/>
          <w:i w:val="0"/>
        </w:rPr>
        <w:t>1</w:t>
      </w:r>
      <w:r w:rsidR="00E621F5" w:rsidRPr="00055DE5">
        <w:rPr>
          <w:b w:val="0"/>
          <w:i w:val="0"/>
        </w:rPr>
        <w:t>6</w:t>
      </w:r>
      <w:r w:rsidR="00055DE5" w:rsidRPr="00055DE5">
        <w:rPr>
          <w:b w:val="0"/>
          <w:i w:val="0"/>
        </w:rPr>
        <w:t>.2</w:t>
      </w:r>
      <w:r w:rsidR="00055DE5" w:rsidRPr="00055DE5">
        <w:rPr>
          <w:b w:val="0"/>
          <w:i w:val="0"/>
        </w:rPr>
        <w:tab/>
      </w:r>
      <w:r w:rsidR="004C2310" w:rsidRPr="00055DE5">
        <w:rPr>
          <w:b w:val="0"/>
          <w:i w:val="0"/>
        </w:rPr>
        <w:t>The Protest Time L</w:t>
      </w:r>
      <w:r w:rsidR="00CA3FFC" w:rsidRPr="00055DE5">
        <w:rPr>
          <w:b w:val="0"/>
          <w:i w:val="0"/>
        </w:rPr>
        <w:t xml:space="preserve">imit is </w:t>
      </w:r>
      <w:r w:rsidR="000203F0" w:rsidRPr="00055DE5">
        <w:rPr>
          <w:b w:val="0"/>
          <w:i w:val="0"/>
        </w:rPr>
        <w:t>2 hours</w:t>
      </w:r>
      <w:r w:rsidR="00CA3FFC" w:rsidRPr="00055DE5">
        <w:rPr>
          <w:b w:val="0"/>
          <w:i w:val="0"/>
        </w:rPr>
        <w:t xml:space="preserve"> after the last boat finishes the last race of each day</w:t>
      </w:r>
      <w:r w:rsidR="00314588" w:rsidRPr="00055DE5">
        <w:rPr>
          <w:b w:val="0"/>
          <w:i w:val="0"/>
        </w:rPr>
        <w:t xml:space="preserve">. This </w:t>
      </w:r>
      <w:r w:rsidR="00CA3FFC" w:rsidRPr="00055DE5">
        <w:rPr>
          <w:b w:val="0"/>
          <w:i w:val="0"/>
        </w:rPr>
        <w:t>changes RRS 61.3 and RRS 62.2.</w:t>
      </w:r>
    </w:p>
    <w:p w14:paraId="216EC56F" w14:textId="77777777" w:rsidR="00757BF7" w:rsidRPr="00055DE5" w:rsidRDefault="009E549F" w:rsidP="00055DE5">
      <w:pPr>
        <w:pStyle w:val="Heading2"/>
        <w:numPr>
          <w:ilvl w:val="0"/>
          <w:numId w:val="0"/>
        </w:numPr>
        <w:ind w:left="540" w:hanging="540"/>
        <w:rPr>
          <w:b w:val="0"/>
          <w:i w:val="0"/>
        </w:rPr>
      </w:pPr>
      <w:r w:rsidRPr="00055DE5">
        <w:rPr>
          <w:b w:val="0"/>
          <w:i w:val="0"/>
        </w:rPr>
        <w:t>16.3</w:t>
      </w:r>
      <w:r w:rsidRPr="00055DE5">
        <w:rPr>
          <w:b w:val="0"/>
          <w:i w:val="0"/>
        </w:rPr>
        <w:tab/>
        <w:t>B</w:t>
      </w:r>
      <w:r w:rsidR="00D9224C" w:rsidRPr="00055DE5">
        <w:rPr>
          <w:b w:val="0"/>
          <w:i w:val="0"/>
        </w:rPr>
        <w:t>oats intending to protest shall</w:t>
      </w:r>
      <w:r w:rsidRPr="00055DE5">
        <w:rPr>
          <w:b w:val="0"/>
          <w:i w:val="0"/>
        </w:rPr>
        <w:t xml:space="preserve">, where possible, inform the </w:t>
      </w:r>
      <w:r w:rsidR="00D9224C" w:rsidRPr="00055DE5">
        <w:rPr>
          <w:b w:val="0"/>
          <w:i w:val="0"/>
        </w:rPr>
        <w:t>Committee Boat after finishing the</w:t>
      </w:r>
      <w:r w:rsidRPr="00055DE5">
        <w:rPr>
          <w:b w:val="0"/>
          <w:i w:val="0"/>
        </w:rPr>
        <w:t xml:space="preserve"> race</w:t>
      </w:r>
      <w:r w:rsidR="00D9224C" w:rsidRPr="00055DE5">
        <w:rPr>
          <w:b w:val="0"/>
          <w:i w:val="0"/>
        </w:rPr>
        <w:t xml:space="preserve"> in which the incident occurred</w:t>
      </w:r>
      <w:r w:rsidRPr="00055DE5">
        <w:rPr>
          <w:b w:val="0"/>
          <w:i w:val="0"/>
        </w:rPr>
        <w:t>.</w:t>
      </w:r>
    </w:p>
    <w:p w14:paraId="3199055F" w14:textId="77777777" w:rsidR="00100492" w:rsidRPr="00055DE5" w:rsidRDefault="00100492" w:rsidP="00055DE5">
      <w:pPr>
        <w:pStyle w:val="Heading2"/>
        <w:numPr>
          <w:ilvl w:val="0"/>
          <w:numId w:val="0"/>
        </w:numPr>
        <w:ind w:left="540" w:hanging="540"/>
        <w:rPr>
          <w:b w:val="0"/>
          <w:i w:val="0"/>
        </w:rPr>
      </w:pPr>
      <w:r w:rsidRPr="00055DE5">
        <w:rPr>
          <w:b w:val="0"/>
          <w:i w:val="0"/>
        </w:rPr>
        <w:t xml:space="preserve">16.4 </w:t>
      </w:r>
      <w:r w:rsidRPr="00055DE5">
        <w:rPr>
          <w:b w:val="0"/>
          <w:i w:val="0"/>
        </w:rPr>
        <w:tab/>
        <w:t>Protest Arbitration will be available and details will be available at Registration</w:t>
      </w:r>
    </w:p>
    <w:p w14:paraId="566FE361" w14:textId="77777777" w:rsidR="00D9224C" w:rsidRPr="00B3666C" w:rsidRDefault="00A62EF8" w:rsidP="00342C5E">
      <w:pPr>
        <w:pStyle w:val="Heading1"/>
        <w:numPr>
          <w:ilvl w:val="0"/>
          <w:numId w:val="0"/>
        </w:numPr>
        <w:tabs>
          <w:tab w:val="left" w:pos="540"/>
        </w:tabs>
        <w:ind w:left="709" w:hanging="709"/>
        <w:rPr>
          <w:rFonts w:cs="Arial"/>
          <w:sz w:val="24"/>
          <w:szCs w:val="24"/>
        </w:rPr>
      </w:pPr>
      <w:r w:rsidRPr="0071300E">
        <w:rPr>
          <w:rFonts w:cs="Arial"/>
          <w:sz w:val="24"/>
          <w:szCs w:val="24"/>
        </w:rPr>
        <w:t>1</w:t>
      </w:r>
      <w:r w:rsidR="00E621F5" w:rsidRPr="0071300E">
        <w:rPr>
          <w:rFonts w:cs="Arial"/>
          <w:sz w:val="24"/>
          <w:szCs w:val="24"/>
        </w:rPr>
        <w:t>7</w:t>
      </w:r>
      <w:r w:rsidR="00342C5E" w:rsidRPr="0071300E">
        <w:rPr>
          <w:rFonts w:cs="Arial"/>
          <w:sz w:val="24"/>
          <w:szCs w:val="24"/>
        </w:rPr>
        <w:t xml:space="preserve">   </w:t>
      </w:r>
      <w:r w:rsidR="00342C5E" w:rsidRPr="00B3666C">
        <w:rPr>
          <w:rFonts w:cs="Arial"/>
          <w:sz w:val="24"/>
          <w:szCs w:val="24"/>
        </w:rPr>
        <w:t xml:space="preserve">  </w:t>
      </w:r>
      <w:r w:rsidR="00314588" w:rsidRPr="00B3666C">
        <w:rPr>
          <w:rFonts w:cs="Arial"/>
          <w:sz w:val="24"/>
          <w:szCs w:val="24"/>
        </w:rPr>
        <w:t xml:space="preserve"> </w:t>
      </w:r>
      <w:r w:rsidR="00D9224C" w:rsidRPr="00B3666C">
        <w:rPr>
          <w:rFonts w:cs="Arial"/>
          <w:sz w:val="24"/>
          <w:szCs w:val="24"/>
          <w:u w:val="single"/>
        </w:rPr>
        <w:t>Alternative penalties</w:t>
      </w:r>
    </w:p>
    <w:p w14:paraId="1D72E039" w14:textId="77777777" w:rsidR="00D9224C" w:rsidRDefault="00D9224C" w:rsidP="00342C5E">
      <w:pPr>
        <w:pStyle w:val="Heading1"/>
        <w:numPr>
          <w:ilvl w:val="0"/>
          <w:numId w:val="0"/>
        </w:numPr>
        <w:tabs>
          <w:tab w:val="left" w:pos="540"/>
        </w:tabs>
        <w:ind w:left="709" w:hanging="709"/>
        <w:rPr>
          <w:rFonts w:cs="Arial"/>
          <w:b w:val="0"/>
          <w:sz w:val="24"/>
          <w:szCs w:val="24"/>
        </w:rPr>
      </w:pPr>
      <w:r>
        <w:rPr>
          <w:rFonts w:cs="Arial"/>
          <w:sz w:val="24"/>
          <w:szCs w:val="24"/>
        </w:rPr>
        <w:tab/>
      </w:r>
      <w:r w:rsidRPr="00D9224C">
        <w:rPr>
          <w:rFonts w:cs="Arial"/>
          <w:b w:val="0"/>
          <w:sz w:val="24"/>
          <w:szCs w:val="24"/>
        </w:rPr>
        <w:t>RRS 44.3 (yellow flag scoring penalty) shall not apply.</w:t>
      </w:r>
    </w:p>
    <w:p w14:paraId="5B10B855" w14:textId="77777777" w:rsidR="00B3666C" w:rsidRDefault="00B3666C" w:rsidP="00B3666C"/>
    <w:p w14:paraId="2B7C759D" w14:textId="77777777" w:rsidR="00B3666C" w:rsidRPr="00B3666C" w:rsidRDefault="00B3666C" w:rsidP="00B3666C">
      <w:pPr>
        <w:pStyle w:val="Heading1"/>
        <w:numPr>
          <w:ilvl w:val="0"/>
          <w:numId w:val="0"/>
        </w:numPr>
        <w:tabs>
          <w:tab w:val="left" w:pos="540"/>
        </w:tabs>
        <w:ind w:left="709" w:hanging="709"/>
        <w:rPr>
          <w:rFonts w:cs="Arial"/>
          <w:sz w:val="24"/>
          <w:szCs w:val="24"/>
          <w:u w:val="single"/>
        </w:rPr>
      </w:pPr>
      <w:r w:rsidRPr="0071300E">
        <w:rPr>
          <w:rFonts w:cs="Arial"/>
          <w:sz w:val="24"/>
          <w:szCs w:val="24"/>
        </w:rPr>
        <w:t xml:space="preserve">18  </w:t>
      </w:r>
      <w:r w:rsidRPr="00B3666C">
        <w:rPr>
          <w:rFonts w:cs="Arial"/>
          <w:sz w:val="24"/>
          <w:szCs w:val="24"/>
        </w:rPr>
        <w:t xml:space="preserve">    </w:t>
      </w:r>
      <w:r w:rsidRPr="00B3666C">
        <w:rPr>
          <w:rFonts w:cs="Arial"/>
          <w:sz w:val="24"/>
          <w:szCs w:val="24"/>
          <w:u w:val="single"/>
        </w:rPr>
        <w:t>Rule 42 – Propulsion</w:t>
      </w:r>
    </w:p>
    <w:p w14:paraId="60B8CE9E" w14:textId="77777777" w:rsidR="00B3666C" w:rsidRDefault="00B3666C" w:rsidP="00B3666C">
      <w:pPr>
        <w:pStyle w:val="Heading1"/>
        <w:numPr>
          <w:ilvl w:val="0"/>
          <w:numId w:val="0"/>
        </w:numPr>
        <w:tabs>
          <w:tab w:val="left" w:pos="540"/>
        </w:tabs>
        <w:ind w:left="709" w:hanging="709"/>
        <w:rPr>
          <w:rFonts w:cs="Arial"/>
          <w:b w:val="0"/>
          <w:sz w:val="24"/>
          <w:szCs w:val="24"/>
        </w:rPr>
      </w:pPr>
      <w:r w:rsidRPr="00B3666C">
        <w:rPr>
          <w:rFonts w:cs="Arial"/>
          <w:b w:val="0"/>
        </w:rPr>
        <w:tab/>
      </w:r>
      <w:r w:rsidRPr="00B3666C">
        <w:rPr>
          <w:rFonts w:cs="Arial"/>
          <w:b w:val="0"/>
          <w:sz w:val="24"/>
          <w:szCs w:val="24"/>
        </w:rPr>
        <w:t>The following rules alter RRS 42</w:t>
      </w:r>
      <w:r>
        <w:rPr>
          <w:rFonts w:cs="Arial"/>
          <w:b w:val="0"/>
          <w:sz w:val="24"/>
          <w:szCs w:val="24"/>
        </w:rPr>
        <w:t>.</w:t>
      </w:r>
    </w:p>
    <w:p w14:paraId="2CDB6149" w14:textId="77777777" w:rsidR="00B3666C" w:rsidRPr="00055DE5" w:rsidRDefault="0071300E" w:rsidP="00055DE5">
      <w:pPr>
        <w:pStyle w:val="Heading2"/>
        <w:numPr>
          <w:ilvl w:val="0"/>
          <w:numId w:val="0"/>
        </w:numPr>
        <w:ind w:left="540" w:hanging="540"/>
        <w:rPr>
          <w:b w:val="0"/>
          <w:i w:val="0"/>
        </w:rPr>
      </w:pPr>
      <w:r w:rsidRPr="00055DE5">
        <w:rPr>
          <w:b w:val="0"/>
          <w:i w:val="0"/>
        </w:rPr>
        <w:t>18</w:t>
      </w:r>
      <w:r w:rsidR="00B3666C" w:rsidRPr="00055DE5">
        <w:rPr>
          <w:b w:val="0"/>
          <w:i w:val="0"/>
        </w:rPr>
        <w:t>.1 If the average wind speed is above 12 knots, the r</w:t>
      </w:r>
      <w:r w:rsidRPr="00055DE5">
        <w:rPr>
          <w:b w:val="0"/>
          <w:i w:val="0"/>
        </w:rPr>
        <w:t>ace committee may display flag Q</w:t>
      </w:r>
      <w:r w:rsidR="00B3666C" w:rsidRPr="00055DE5">
        <w:rPr>
          <w:b w:val="0"/>
          <w:i w:val="0"/>
        </w:rPr>
        <w:t xml:space="preserve"> with the warning signal to signal that pumping, rocking and ooching are allowed after the starting signal.</w:t>
      </w:r>
    </w:p>
    <w:p w14:paraId="772FF7D8" w14:textId="77777777" w:rsidR="00B3666C" w:rsidRPr="00055DE5" w:rsidRDefault="0071300E" w:rsidP="00055DE5">
      <w:pPr>
        <w:pStyle w:val="Heading2"/>
        <w:numPr>
          <w:ilvl w:val="0"/>
          <w:numId w:val="0"/>
        </w:numPr>
        <w:ind w:left="540" w:hanging="540"/>
        <w:rPr>
          <w:b w:val="0"/>
          <w:i w:val="0"/>
        </w:rPr>
      </w:pPr>
      <w:r w:rsidRPr="00055DE5">
        <w:rPr>
          <w:b w:val="0"/>
          <w:i w:val="0"/>
        </w:rPr>
        <w:t>18</w:t>
      </w:r>
      <w:r w:rsidR="00B3666C" w:rsidRPr="00055DE5">
        <w:rPr>
          <w:b w:val="0"/>
          <w:i w:val="0"/>
        </w:rPr>
        <w:t>.2 After the starting signal, if the average wind speed is above 12 knots, the r</w:t>
      </w:r>
      <w:r w:rsidRPr="00055DE5">
        <w:rPr>
          <w:b w:val="0"/>
          <w:i w:val="0"/>
        </w:rPr>
        <w:t>ace committee may display flag Q</w:t>
      </w:r>
      <w:r w:rsidR="00B3666C" w:rsidRPr="00055DE5">
        <w:rPr>
          <w:b w:val="0"/>
          <w:i w:val="0"/>
        </w:rPr>
        <w:t xml:space="preserve"> with repetitive sounds at any rounding mark to signal that pumping, rocking and ooching are allowed. This rule applies to a boat after she has passed the mark.</w:t>
      </w:r>
    </w:p>
    <w:p w14:paraId="064420DE" w14:textId="77777777" w:rsidR="00B3666C" w:rsidRPr="00055DE5" w:rsidRDefault="0071300E" w:rsidP="00055DE5">
      <w:pPr>
        <w:pStyle w:val="Heading2"/>
        <w:numPr>
          <w:ilvl w:val="0"/>
          <w:numId w:val="0"/>
        </w:numPr>
        <w:ind w:left="540" w:hanging="540"/>
        <w:rPr>
          <w:b w:val="0"/>
          <w:i w:val="0"/>
        </w:rPr>
      </w:pPr>
      <w:r w:rsidRPr="00055DE5">
        <w:rPr>
          <w:b w:val="0"/>
          <w:i w:val="0"/>
        </w:rPr>
        <w:t>18</w:t>
      </w:r>
      <w:r w:rsidR="00B3666C" w:rsidRPr="00055DE5">
        <w:rPr>
          <w:b w:val="0"/>
          <w:i w:val="0"/>
        </w:rPr>
        <w:t>.3 If the race committee</w:t>
      </w:r>
      <w:r w:rsidRPr="00055DE5">
        <w:rPr>
          <w:b w:val="0"/>
          <w:i w:val="0"/>
        </w:rPr>
        <w:t xml:space="preserve"> has acted under 18.1</w:t>
      </w:r>
      <w:r w:rsidR="00B3666C" w:rsidRPr="00055DE5">
        <w:rPr>
          <w:b w:val="0"/>
          <w:i w:val="0"/>
        </w:rPr>
        <w:t xml:space="preserve"> or </w:t>
      </w:r>
      <w:r w:rsidRPr="00055DE5">
        <w:rPr>
          <w:b w:val="0"/>
          <w:i w:val="0"/>
        </w:rPr>
        <w:t>18.2 above,</w:t>
      </w:r>
      <w:r w:rsidR="00B3666C" w:rsidRPr="00055DE5">
        <w:rPr>
          <w:b w:val="0"/>
          <w:i w:val="0"/>
        </w:rPr>
        <w:t xml:space="preserve"> and the average wind speed becomes less than 12 knots, the race committee may display flag R with repetitive sounds at any rounding mark to signal that RRS 42 applies. This rule applies to a boat after she has passed the mark.</w:t>
      </w:r>
    </w:p>
    <w:p w14:paraId="7EADA0D0" w14:textId="77777777" w:rsidR="00B3666C" w:rsidRPr="00B3666C" w:rsidRDefault="00B3666C" w:rsidP="00B3666C"/>
    <w:p w14:paraId="65FF464B" w14:textId="77777777" w:rsidR="00CA3FFC" w:rsidRPr="00B3666C" w:rsidRDefault="00D9224C" w:rsidP="00342C5E">
      <w:pPr>
        <w:pStyle w:val="Heading1"/>
        <w:numPr>
          <w:ilvl w:val="0"/>
          <w:numId w:val="0"/>
        </w:numPr>
        <w:tabs>
          <w:tab w:val="left" w:pos="540"/>
        </w:tabs>
        <w:ind w:left="709" w:hanging="709"/>
        <w:rPr>
          <w:rFonts w:cs="Arial"/>
          <w:sz w:val="24"/>
          <w:szCs w:val="24"/>
        </w:rPr>
      </w:pPr>
      <w:r w:rsidRPr="00DF6533">
        <w:rPr>
          <w:rFonts w:cs="Arial"/>
          <w:sz w:val="24"/>
          <w:szCs w:val="24"/>
        </w:rPr>
        <w:t>1</w:t>
      </w:r>
      <w:r w:rsidR="00B3666C" w:rsidRPr="00DF6533">
        <w:rPr>
          <w:rFonts w:cs="Arial"/>
          <w:sz w:val="24"/>
          <w:szCs w:val="24"/>
        </w:rPr>
        <w:t>9</w:t>
      </w:r>
      <w:r w:rsidRPr="00B3666C">
        <w:rPr>
          <w:rFonts w:cs="Arial"/>
          <w:sz w:val="24"/>
          <w:szCs w:val="24"/>
        </w:rPr>
        <w:tab/>
      </w:r>
      <w:r w:rsidR="0071300E">
        <w:rPr>
          <w:rFonts w:cs="Arial"/>
          <w:sz w:val="24"/>
          <w:szCs w:val="24"/>
        </w:rPr>
        <w:tab/>
      </w:r>
      <w:r w:rsidR="00CA3FFC" w:rsidRPr="00B3666C">
        <w:rPr>
          <w:rFonts w:cs="Arial"/>
          <w:sz w:val="24"/>
          <w:szCs w:val="24"/>
          <w:u w:val="single"/>
        </w:rPr>
        <w:t>Scoring</w:t>
      </w:r>
    </w:p>
    <w:p w14:paraId="0D389978" w14:textId="77777777" w:rsidR="00CA3FFC" w:rsidRDefault="00A62EF8">
      <w:pPr>
        <w:rPr>
          <w:rFonts w:ascii="Arial" w:hAnsi="Arial" w:cs="Arial"/>
        </w:rPr>
      </w:pPr>
      <w:r w:rsidRPr="00055DE5">
        <w:rPr>
          <w:rFonts w:ascii="Arial" w:hAnsi="Arial"/>
          <w:szCs w:val="20"/>
        </w:rPr>
        <w:t>1</w:t>
      </w:r>
      <w:r w:rsidR="00B3666C" w:rsidRPr="00055DE5">
        <w:rPr>
          <w:rFonts w:ascii="Arial" w:hAnsi="Arial"/>
          <w:szCs w:val="20"/>
        </w:rPr>
        <w:t>9</w:t>
      </w:r>
      <w:r w:rsidR="00CA3FFC" w:rsidRPr="00055DE5">
        <w:rPr>
          <w:rFonts w:ascii="Arial" w:hAnsi="Arial"/>
          <w:szCs w:val="20"/>
        </w:rPr>
        <w:t>.1</w:t>
      </w:r>
      <w:r w:rsidR="00CA3FFC" w:rsidRPr="00055DE5">
        <w:rPr>
          <w:rFonts w:ascii="Arial" w:hAnsi="Arial"/>
          <w:szCs w:val="20"/>
        </w:rPr>
        <w:tab/>
        <w:t>The Low Point Scoring System Appendix A2 will apply</w:t>
      </w:r>
      <w:r w:rsidR="00CA3FFC">
        <w:rPr>
          <w:rFonts w:ascii="Arial" w:hAnsi="Arial" w:cs="Arial"/>
        </w:rPr>
        <w:t>.</w:t>
      </w:r>
    </w:p>
    <w:p w14:paraId="4F644B7D" w14:textId="77777777" w:rsidR="00757BF7" w:rsidRDefault="00757BF7">
      <w:pPr>
        <w:rPr>
          <w:rFonts w:ascii="Arial" w:hAnsi="Arial" w:cs="Arial"/>
        </w:rPr>
      </w:pPr>
    </w:p>
    <w:p w14:paraId="55B0CB68" w14:textId="77777777" w:rsidR="00CA3FFC" w:rsidRDefault="00A62EF8">
      <w:pPr>
        <w:rPr>
          <w:rFonts w:ascii="Arial" w:hAnsi="Arial" w:cs="Arial"/>
        </w:rPr>
      </w:pPr>
      <w:r>
        <w:rPr>
          <w:rFonts w:ascii="Arial" w:hAnsi="Arial" w:cs="Arial"/>
        </w:rPr>
        <w:t>1</w:t>
      </w:r>
      <w:r w:rsidR="00B3666C">
        <w:rPr>
          <w:rFonts w:ascii="Arial" w:hAnsi="Arial" w:cs="Arial"/>
        </w:rPr>
        <w:t>9</w:t>
      </w:r>
      <w:r w:rsidR="00CA3FFC">
        <w:rPr>
          <w:rFonts w:ascii="Arial" w:hAnsi="Arial" w:cs="Arial"/>
        </w:rPr>
        <w:t>.2</w:t>
      </w:r>
      <w:r w:rsidR="00CA3FFC">
        <w:rPr>
          <w:rFonts w:ascii="Arial" w:hAnsi="Arial" w:cs="Arial"/>
        </w:rPr>
        <w:tab/>
      </w:r>
      <w:r w:rsidR="004C2310">
        <w:rPr>
          <w:rFonts w:ascii="Arial" w:hAnsi="Arial" w:cs="Arial"/>
        </w:rPr>
        <w:t xml:space="preserve">RRS </w:t>
      </w:r>
      <w:r w:rsidR="00CA3FFC">
        <w:rPr>
          <w:rFonts w:ascii="Arial" w:hAnsi="Arial" w:cs="Arial"/>
        </w:rPr>
        <w:t xml:space="preserve">Appendix A9 will apply to this Fireball Championships, as it will be counted as a </w:t>
      </w:r>
      <w:r>
        <w:rPr>
          <w:rFonts w:ascii="Arial" w:hAnsi="Arial" w:cs="Arial"/>
        </w:rPr>
        <w:t xml:space="preserve">          </w:t>
      </w:r>
      <w:r w:rsidR="000A10BF">
        <w:rPr>
          <w:rFonts w:ascii="Arial" w:hAnsi="Arial" w:cs="Arial"/>
        </w:rPr>
        <w:tab/>
      </w:r>
      <w:r w:rsidR="004C2310">
        <w:rPr>
          <w:rFonts w:ascii="Arial" w:hAnsi="Arial" w:cs="Arial"/>
        </w:rPr>
        <w:t>Regatta S</w:t>
      </w:r>
      <w:r w:rsidR="00CA3FFC">
        <w:rPr>
          <w:rFonts w:ascii="Arial" w:hAnsi="Arial" w:cs="Arial"/>
        </w:rPr>
        <w:t>eries.</w:t>
      </w:r>
      <w:r w:rsidR="00484AA9">
        <w:rPr>
          <w:rFonts w:ascii="Arial" w:hAnsi="Arial" w:cs="Arial"/>
        </w:rPr>
        <w:t xml:space="preserve"> </w:t>
      </w:r>
    </w:p>
    <w:p w14:paraId="7A783C2E" w14:textId="77777777" w:rsidR="00757BF7" w:rsidRDefault="00757BF7" w:rsidP="00A44212">
      <w:pPr>
        <w:rPr>
          <w:rFonts w:ascii="Arial" w:hAnsi="Arial" w:cs="Arial"/>
        </w:rPr>
      </w:pPr>
    </w:p>
    <w:p w14:paraId="71A9A406" w14:textId="77777777" w:rsidR="00CA3FFC" w:rsidRDefault="00A62EF8" w:rsidP="00E621F5">
      <w:pPr>
        <w:ind w:left="720" w:hanging="720"/>
        <w:rPr>
          <w:rFonts w:ascii="Arial" w:hAnsi="Arial" w:cs="Arial"/>
          <w:color w:val="339966"/>
        </w:rPr>
      </w:pPr>
      <w:r>
        <w:rPr>
          <w:rFonts w:ascii="Arial" w:hAnsi="Arial" w:cs="Arial"/>
        </w:rPr>
        <w:t>1</w:t>
      </w:r>
      <w:r w:rsidR="00B3666C">
        <w:rPr>
          <w:rFonts w:ascii="Arial" w:hAnsi="Arial" w:cs="Arial"/>
        </w:rPr>
        <w:t>9</w:t>
      </w:r>
      <w:r w:rsidR="00CA3FFC">
        <w:rPr>
          <w:rFonts w:ascii="Arial" w:hAnsi="Arial" w:cs="Arial"/>
        </w:rPr>
        <w:t>.3</w:t>
      </w:r>
      <w:r w:rsidR="00CA3FFC">
        <w:rPr>
          <w:rFonts w:ascii="Arial" w:hAnsi="Arial" w:cs="Arial"/>
        </w:rPr>
        <w:tab/>
      </w:r>
      <w:commentRangeStart w:id="4"/>
      <w:r w:rsidR="00CA3FFC">
        <w:rPr>
          <w:rFonts w:ascii="Arial" w:hAnsi="Arial" w:cs="Arial"/>
        </w:rPr>
        <w:t xml:space="preserve">A minimum of </w:t>
      </w:r>
      <w:r w:rsidR="000203F0">
        <w:rPr>
          <w:rFonts w:ascii="Arial" w:hAnsi="Arial" w:cs="Arial"/>
        </w:rPr>
        <w:t>three</w:t>
      </w:r>
      <w:r w:rsidR="00CA3FFC">
        <w:rPr>
          <w:rFonts w:ascii="Arial" w:hAnsi="Arial" w:cs="Arial"/>
        </w:rPr>
        <w:t xml:space="preserve"> race</w:t>
      </w:r>
      <w:r w:rsidR="000203F0">
        <w:rPr>
          <w:rFonts w:ascii="Arial" w:hAnsi="Arial" w:cs="Arial"/>
        </w:rPr>
        <w:t>s</w:t>
      </w:r>
      <w:r w:rsidR="004C2310">
        <w:rPr>
          <w:rFonts w:ascii="Arial" w:hAnsi="Arial" w:cs="Arial"/>
        </w:rPr>
        <w:t xml:space="preserve"> constitutes a S</w:t>
      </w:r>
      <w:r w:rsidR="00CA3FFC">
        <w:rPr>
          <w:rFonts w:ascii="Arial" w:hAnsi="Arial" w:cs="Arial"/>
        </w:rPr>
        <w:t>eries</w:t>
      </w:r>
      <w:r w:rsidR="00CA3FFC" w:rsidRPr="00C7566E">
        <w:rPr>
          <w:rFonts w:ascii="Arial" w:hAnsi="Arial" w:cs="Arial"/>
          <w:color w:val="3366FF"/>
        </w:rPr>
        <w:t>.</w:t>
      </w:r>
      <w:r w:rsidR="00C7566E" w:rsidRPr="00C7566E">
        <w:rPr>
          <w:rFonts w:ascii="Arial" w:hAnsi="Arial" w:cs="Arial"/>
          <w:color w:val="3366FF"/>
        </w:rPr>
        <w:t xml:space="preserve"> </w:t>
      </w:r>
      <w:commentRangeEnd w:id="4"/>
      <w:r w:rsidR="000A19C0">
        <w:rPr>
          <w:rStyle w:val="CommentReference"/>
        </w:rPr>
        <w:commentReference w:id="4"/>
      </w:r>
    </w:p>
    <w:p w14:paraId="14066900" w14:textId="77777777" w:rsidR="00E621F5" w:rsidRPr="00E621F5" w:rsidRDefault="00E621F5" w:rsidP="00E621F5">
      <w:pPr>
        <w:ind w:left="720" w:hanging="720"/>
        <w:rPr>
          <w:rFonts w:ascii="Arial" w:hAnsi="Arial" w:cs="Arial"/>
          <w:color w:val="339966"/>
        </w:rPr>
      </w:pPr>
    </w:p>
    <w:p w14:paraId="54F6F15A" w14:textId="77777777" w:rsidR="00CA3FFC" w:rsidRDefault="00A62EF8">
      <w:pPr>
        <w:rPr>
          <w:rFonts w:ascii="Arial" w:hAnsi="Arial" w:cs="Arial"/>
        </w:rPr>
      </w:pPr>
      <w:r>
        <w:rPr>
          <w:rFonts w:ascii="Arial" w:hAnsi="Arial" w:cs="Arial"/>
        </w:rPr>
        <w:t>1</w:t>
      </w:r>
      <w:r w:rsidR="00B3666C">
        <w:rPr>
          <w:rFonts w:ascii="Arial" w:hAnsi="Arial" w:cs="Arial"/>
        </w:rPr>
        <w:t>9</w:t>
      </w:r>
      <w:r w:rsidR="00CA3FFC">
        <w:rPr>
          <w:rFonts w:ascii="Arial" w:hAnsi="Arial" w:cs="Arial"/>
        </w:rPr>
        <w:t>.4</w:t>
      </w:r>
      <w:r w:rsidR="00CA3FFC">
        <w:rPr>
          <w:rFonts w:ascii="Arial" w:hAnsi="Arial" w:cs="Arial"/>
        </w:rPr>
        <w:tab/>
        <w:t>Discards to be applied based on races sailed</w:t>
      </w:r>
    </w:p>
    <w:p w14:paraId="2095E70F" w14:textId="77777777" w:rsidR="00CA3FFC" w:rsidRDefault="00CA3FFC">
      <w:pPr>
        <w:ind w:firstLine="720"/>
        <w:rPr>
          <w:rFonts w:ascii="Arial" w:hAnsi="Arial" w:cs="Arial"/>
        </w:rPr>
      </w:pPr>
      <w:r>
        <w:rPr>
          <w:rFonts w:ascii="Arial" w:hAnsi="Arial" w:cs="Arial"/>
        </w:rPr>
        <w:t xml:space="preserve">1 - 3 </w:t>
      </w:r>
      <w:r>
        <w:rPr>
          <w:rFonts w:ascii="Arial" w:hAnsi="Arial" w:cs="Arial"/>
        </w:rPr>
        <w:tab/>
        <w:t xml:space="preserve">races </w:t>
      </w:r>
      <w:r w:rsidR="000203F0">
        <w:rPr>
          <w:rFonts w:ascii="Arial" w:hAnsi="Arial" w:cs="Arial"/>
        </w:rPr>
        <w:t>completed</w:t>
      </w:r>
      <w:r>
        <w:rPr>
          <w:rFonts w:ascii="Arial" w:hAnsi="Arial" w:cs="Arial"/>
        </w:rPr>
        <w:t xml:space="preserve"> - no discard</w:t>
      </w:r>
    </w:p>
    <w:p w14:paraId="31CDEA5D" w14:textId="77777777" w:rsidR="00CA3FFC" w:rsidRDefault="00CA3FFC">
      <w:pPr>
        <w:ind w:firstLine="720"/>
        <w:rPr>
          <w:rFonts w:ascii="Arial" w:hAnsi="Arial" w:cs="Arial"/>
        </w:rPr>
      </w:pPr>
      <w:r>
        <w:rPr>
          <w:rFonts w:ascii="Arial" w:hAnsi="Arial" w:cs="Arial"/>
        </w:rPr>
        <w:t xml:space="preserve">4 - 6 </w:t>
      </w:r>
      <w:r>
        <w:rPr>
          <w:rFonts w:ascii="Arial" w:hAnsi="Arial" w:cs="Arial"/>
        </w:rPr>
        <w:tab/>
        <w:t xml:space="preserve">races </w:t>
      </w:r>
      <w:r w:rsidR="000203F0">
        <w:rPr>
          <w:rFonts w:ascii="Arial" w:hAnsi="Arial" w:cs="Arial"/>
        </w:rPr>
        <w:t>completed</w:t>
      </w:r>
      <w:r>
        <w:rPr>
          <w:rFonts w:ascii="Arial" w:hAnsi="Arial" w:cs="Arial"/>
        </w:rPr>
        <w:t xml:space="preserve"> - 1 discard</w:t>
      </w:r>
    </w:p>
    <w:p w14:paraId="43A4C94D" w14:textId="77777777" w:rsidR="00B045CD" w:rsidRPr="000203F0" w:rsidRDefault="00B045CD">
      <w:pPr>
        <w:ind w:firstLine="720"/>
        <w:rPr>
          <w:rFonts w:ascii="Arial" w:hAnsi="Arial" w:cs="Arial"/>
        </w:rPr>
      </w:pPr>
      <w:r w:rsidRPr="000203F0">
        <w:rPr>
          <w:rFonts w:ascii="Arial" w:hAnsi="Arial" w:cs="Arial"/>
        </w:rPr>
        <w:t xml:space="preserve">8 or more races </w:t>
      </w:r>
      <w:r w:rsidR="000203F0" w:rsidRPr="000203F0">
        <w:rPr>
          <w:rFonts w:ascii="Arial" w:hAnsi="Arial" w:cs="Arial"/>
        </w:rPr>
        <w:t>completed</w:t>
      </w:r>
      <w:r w:rsidRPr="000203F0">
        <w:rPr>
          <w:rFonts w:ascii="Arial" w:hAnsi="Arial" w:cs="Arial"/>
        </w:rPr>
        <w:t xml:space="preserve"> – 2 discards</w:t>
      </w:r>
    </w:p>
    <w:p w14:paraId="23CB6ECF" w14:textId="77777777" w:rsidR="00850E94" w:rsidRDefault="00850E94">
      <w:pPr>
        <w:rPr>
          <w:rFonts w:ascii="Arial" w:hAnsi="Arial"/>
        </w:rPr>
      </w:pPr>
    </w:p>
    <w:p w14:paraId="4E66BAE3" w14:textId="77777777" w:rsidR="00850E94" w:rsidRDefault="00850E94">
      <w:pPr>
        <w:rPr>
          <w:rFonts w:ascii="Arial" w:hAnsi="Arial"/>
        </w:rPr>
      </w:pPr>
    </w:p>
    <w:p w14:paraId="561C7F70" w14:textId="77777777" w:rsidR="00CA3FFC" w:rsidRDefault="00B3666C">
      <w:pPr>
        <w:rPr>
          <w:rFonts w:ascii="Arial" w:hAnsi="Arial" w:cs="Arial"/>
          <w:b/>
          <w:bCs/>
        </w:rPr>
      </w:pPr>
      <w:r w:rsidRPr="00DF6533">
        <w:rPr>
          <w:rFonts w:ascii="Arial" w:hAnsi="Arial" w:cs="Arial"/>
          <w:b/>
          <w:bCs/>
        </w:rPr>
        <w:lastRenderedPageBreak/>
        <w:t>20</w:t>
      </w:r>
      <w:r w:rsidR="00A62EF8" w:rsidRPr="00DF6533">
        <w:rPr>
          <w:rFonts w:ascii="Arial" w:hAnsi="Arial" w:cs="Arial"/>
          <w:b/>
          <w:bCs/>
        </w:rPr>
        <w:t>.</w:t>
      </w:r>
      <w:r w:rsidR="00CA3FFC">
        <w:rPr>
          <w:rFonts w:ascii="Arial" w:hAnsi="Arial" w:cs="Arial"/>
          <w:b/>
          <w:bCs/>
        </w:rPr>
        <w:tab/>
      </w:r>
      <w:r w:rsidR="00CA3FFC">
        <w:rPr>
          <w:rFonts w:ascii="Arial" w:hAnsi="Arial" w:cs="Arial"/>
          <w:b/>
          <w:bCs/>
          <w:u w:val="single"/>
        </w:rPr>
        <w:t>Prizes</w:t>
      </w:r>
      <w:r w:rsidR="00CA3FFC">
        <w:rPr>
          <w:rFonts w:ascii="Arial" w:hAnsi="Arial" w:cs="Arial"/>
          <w:b/>
          <w:bCs/>
        </w:rPr>
        <w:t xml:space="preserve"> </w:t>
      </w:r>
    </w:p>
    <w:p w14:paraId="1E51D7E3" w14:textId="77777777" w:rsidR="00CA3FFC" w:rsidRDefault="00CA3FFC">
      <w:pPr>
        <w:ind w:left="709"/>
        <w:rPr>
          <w:rFonts w:ascii="Arial" w:hAnsi="Arial" w:cs="Arial"/>
        </w:rPr>
      </w:pPr>
      <w:r>
        <w:rPr>
          <w:rFonts w:ascii="Arial" w:hAnsi="Arial" w:cs="Arial"/>
        </w:rPr>
        <w:t xml:space="preserve">For the purpose of prize giving all fleets will be scored. Prizes will be awarded to the winners of the event as designated by </w:t>
      </w:r>
      <w:r w:rsidR="00DF6533">
        <w:rPr>
          <w:rFonts w:ascii="Arial" w:hAnsi="Arial" w:cs="Arial"/>
        </w:rPr>
        <w:t>DunLaoire</w:t>
      </w:r>
      <w:r w:rsidR="00176B6C">
        <w:rPr>
          <w:rFonts w:ascii="Arial" w:hAnsi="Arial" w:cs="Arial"/>
        </w:rPr>
        <w:t xml:space="preserve"> Motor Yacht Club</w:t>
      </w:r>
      <w:r>
        <w:rPr>
          <w:rFonts w:ascii="Arial" w:hAnsi="Arial" w:cs="Arial"/>
        </w:rPr>
        <w:t xml:space="preserve">.  Perpetual prizes remain the property of the Irish Fireball Association and must not leave the </w:t>
      </w:r>
      <w:smartTag w:uri="urn:schemas-microsoft-com:office:smarttags" w:element="place">
        <w:smartTag w:uri="urn:schemas-microsoft-com:office:smarttags" w:element="PlaceType">
          <w:r>
            <w:rPr>
              <w:rFonts w:ascii="Arial" w:hAnsi="Arial" w:cs="Arial"/>
            </w:rPr>
            <w:t>island</w:t>
          </w:r>
        </w:smartTag>
        <w:r>
          <w:rPr>
            <w:rFonts w:ascii="Arial" w:hAnsi="Arial" w:cs="Arial"/>
          </w:rPr>
          <w:t xml:space="preserve"> of </w:t>
        </w:r>
        <w:smartTag w:uri="urn:schemas-microsoft-com:office:smarttags" w:element="PlaceName">
          <w:r>
            <w:rPr>
              <w:rFonts w:ascii="Arial" w:hAnsi="Arial" w:cs="Arial"/>
            </w:rPr>
            <w:t>Ireland</w:t>
          </w:r>
        </w:smartTag>
      </w:smartTag>
      <w:r>
        <w:rPr>
          <w:rFonts w:ascii="Arial" w:hAnsi="Arial" w:cs="Arial"/>
        </w:rPr>
        <w:t>.</w:t>
      </w:r>
    </w:p>
    <w:p w14:paraId="44D3DE08" w14:textId="77777777" w:rsidR="00CA3FFC" w:rsidRDefault="00CA3FFC">
      <w:pPr>
        <w:ind w:left="709" w:hanging="277"/>
        <w:rPr>
          <w:rFonts w:ascii="Arial" w:hAnsi="Arial" w:cs="Arial"/>
        </w:rPr>
      </w:pPr>
    </w:p>
    <w:p w14:paraId="0EF9A616" w14:textId="77777777" w:rsidR="00CA3FFC" w:rsidRDefault="00CA3FFC">
      <w:pPr>
        <w:ind w:firstLine="709"/>
        <w:rPr>
          <w:rFonts w:ascii="Arial" w:hAnsi="Arial" w:cs="Arial"/>
        </w:rPr>
      </w:pPr>
      <w:r>
        <w:rPr>
          <w:rFonts w:ascii="Arial" w:hAnsi="Arial" w:cs="Arial"/>
        </w:rPr>
        <w:t>Prizes are awarded as follows:</w:t>
      </w:r>
    </w:p>
    <w:p w14:paraId="1A6550EB" w14:textId="77777777" w:rsidR="00CA3FFC" w:rsidRDefault="00CA3FFC">
      <w:pPr>
        <w:ind w:left="432"/>
        <w:rPr>
          <w:rFonts w:ascii="Arial" w:hAnsi="Arial" w:cs="Arial"/>
        </w:rPr>
      </w:pPr>
    </w:p>
    <w:p w14:paraId="3BDE0051" w14:textId="77777777" w:rsidR="00CA3FFC" w:rsidRDefault="005532D8">
      <w:pPr>
        <w:ind w:left="709"/>
        <w:rPr>
          <w:rFonts w:ascii="Arial" w:hAnsi="Arial" w:cs="Arial"/>
        </w:rPr>
      </w:pPr>
      <w:commentRangeStart w:id="5"/>
      <w:r>
        <w:rPr>
          <w:rFonts w:ascii="Arial" w:hAnsi="Arial" w:cs="Arial"/>
        </w:rPr>
        <w:t xml:space="preserve">Gold </w:t>
      </w:r>
      <w:r w:rsidR="00CA3FFC">
        <w:rPr>
          <w:rFonts w:ascii="Arial" w:hAnsi="Arial" w:cs="Arial"/>
        </w:rPr>
        <w:t xml:space="preserve"> 1</w:t>
      </w:r>
      <w:r w:rsidR="00CA3FFC">
        <w:rPr>
          <w:rFonts w:ascii="Arial" w:hAnsi="Arial" w:cs="Arial"/>
          <w:vertAlign w:val="superscript"/>
        </w:rPr>
        <w:t>st</w:t>
      </w:r>
      <w:r w:rsidR="00CA3FFC">
        <w:rPr>
          <w:rFonts w:ascii="Arial" w:hAnsi="Arial" w:cs="Arial"/>
        </w:rPr>
        <w:t>, 2</w:t>
      </w:r>
      <w:r w:rsidR="00CA3FFC">
        <w:rPr>
          <w:rFonts w:ascii="Arial" w:hAnsi="Arial" w:cs="Arial"/>
          <w:vertAlign w:val="superscript"/>
        </w:rPr>
        <w:t>nd</w:t>
      </w:r>
      <w:r w:rsidR="00CA3FFC">
        <w:rPr>
          <w:rFonts w:ascii="Arial" w:hAnsi="Arial" w:cs="Arial"/>
        </w:rPr>
        <w:t xml:space="preserve"> and 3</w:t>
      </w:r>
      <w:r w:rsidR="00CA3FFC">
        <w:rPr>
          <w:rFonts w:ascii="Arial" w:hAnsi="Arial" w:cs="Arial"/>
          <w:vertAlign w:val="superscript"/>
        </w:rPr>
        <w:t>rd</w:t>
      </w:r>
      <w:r w:rsidR="00CA3FFC">
        <w:rPr>
          <w:rFonts w:ascii="Arial" w:hAnsi="Arial" w:cs="Arial"/>
        </w:rPr>
        <w:t xml:space="preserve"> are </w:t>
      </w:r>
      <w:commentRangeEnd w:id="5"/>
      <w:r w:rsidR="000A19C0">
        <w:rPr>
          <w:rStyle w:val="CommentReference"/>
        </w:rPr>
        <w:commentReference w:id="5"/>
      </w:r>
      <w:r w:rsidR="00CA3FFC">
        <w:rPr>
          <w:rFonts w:ascii="Arial" w:hAnsi="Arial" w:cs="Arial"/>
        </w:rPr>
        <w:t>to be awarded to the top thre</w:t>
      </w:r>
      <w:r>
        <w:rPr>
          <w:rFonts w:ascii="Arial" w:hAnsi="Arial" w:cs="Arial"/>
        </w:rPr>
        <w:t>e boats at the end of the event.</w:t>
      </w:r>
      <w:r w:rsidR="00CA3FFC">
        <w:rPr>
          <w:rFonts w:ascii="Arial" w:hAnsi="Arial" w:cs="Arial"/>
        </w:rPr>
        <w:t xml:space="preserve"> </w:t>
      </w:r>
    </w:p>
    <w:p w14:paraId="4EBEFF10" w14:textId="77777777" w:rsidR="00CA3FFC" w:rsidRDefault="00CA3FFC">
      <w:pPr>
        <w:rPr>
          <w:rFonts w:ascii="Arial" w:hAnsi="Arial" w:cs="Arial"/>
        </w:rPr>
      </w:pPr>
    </w:p>
    <w:p w14:paraId="104BE846" w14:textId="77777777" w:rsidR="00CA3FFC" w:rsidRDefault="00CA3FFC">
      <w:pPr>
        <w:rPr>
          <w:rFonts w:ascii="Arial" w:hAnsi="Arial" w:cs="Arial"/>
        </w:rPr>
      </w:pPr>
    </w:p>
    <w:p w14:paraId="4B1A88A4" w14:textId="77777777" w:rsidR="00CA3FFC" w:rsidRDefault="00CA3FFC" w:rsidP="00B045CD">
      <w:pPr>
        <w:ind w:left="709"/>
        <w:rPr>
          <w:rFonts w:ascii="Arial" w:hAnsi="Arial" w:cs="Arial"/>
        </w:rPr>
      </w:pPr>
      <w:r>
        <w:rPr>
          <w:rFonts w:ascii="Arial" w:hAnsi="Arial" w:cs="Arial"/>
        </w:rPr>
        <w:t>N.B. The winner of the title “</w:t>
      </w:r>
      <w:r w:rsidR="0037291A">
        <w:rPr>
          <w:rFonts w:ascii="Arial" w:hAnsi="Arial" w:cs="Arial"/>
        </w:rPr>
        <w:t>Irish</w:t>
      </w:r>
      <w:r w:rsidR="0037291A" w:rsidRPr="000A10BF">
        <w:rPr>
          <w:rFonts w:ascii="Arial" w:hAnsi="Arial" w:cs="Arial"/>
        </w:rPr>
        <w:t xml:space="preserve"> </w:t>
      </w:r>
      <w:r w:rsidR="00B045CD" w:rsidRPr="000A10BF">
        <w:rPr>
          <w:rFonts w:ascii="Arial" w:hAnsi="Arial" w:cs="Arial"/>
        </w:rPr>
        <w:t>National</w:t>
      </w:r>
      <w:r>
        <w:rPr>
          <w:rFonts w:ascii="Arial" w:hAnsi="Arial" w:cs="Arial"/>
        </w:rPr>
        <w:t xml:space="preserve"> </w:t>
      </w:r>
      <w:r w:rsidR="00051AFC">
        <w:rPr>
          <w:rFonts w:ascii="Arial" w:hAnsi="Arial" w:cs="Arial"/>
        </w:rPr>
        <w:t xml:space="preserve">Open </w:t>
      </w:r>
      <w:r>
        <w:rPr>
          <w:rFonts w:ascii="Arial" w:hAnsi="Arial" w:cs="Arial"/>
        </w:rPr>
        <w:t>Champion” can be a member of an</w:t>
      </w:r>
      <w:r w:rsidR="00B045CD">
        <w:rPr>
          <w:rFonts w:ascii="Arial" w:hAnsi="Arial" w:cs="Arial"/>
        </w:rPr>
        <w:t xml:space="preserve">y International Fireball </w:t>
      </w:r>
      <w:r>
        <w:rPr>
          <w:rFonts w:ascii="Arial" w:hAnsi="Arial" w:cs="Arial"/>
        </w:rPr>
        <w:t>Association not just the Irish Fireball Association</w:t>
      </w:r>
      <w:r w:rsidR="00051AFC">
        <w:rPr>
          <w:rFonts w:ascii="Arial" w:hAnsi="Arial" w:cs="Arial"/>
        </w:rPr>
        <w:t>,</w:t>
      </w:r>
      <w:r>
        <w:rPr>
          <w:rFonts w:ascii="Arial" w:hAnsi="Arial" w:cs="Arial"/>
        </w:rPr>
        <w:t xml:space="preserve"> and will be awarded the event </w:t>
      </w:r>
      <w:r w:rsidR="00051AFC">
        <w:rPr>
          <w:rFonts w:ascii="Arial" w:hAnsi="Arial" w:cs="Arial"/>
        </w:rPr>
        <w:t xml:space="preserve">first </w:t>
      </w:r>
      <w:r>
        <w:rPr>
          <w:rFonts w:ascii="Arial" w:hAnsi="Arial" w:cs="Arial"/>
        </w:rPr>
        <w:t>prize</w:t>
      </w:r>
      <w:r w:rsidR="00051AFC">
        <w:rPr>
          <w:rFonts w:ascii="Arial" w:hAnsi="Arial" w:cs="Arial"/>
        </w:rPr>
        <w:t xml:space="preserve"> for the event</w:t>
      </w:r>
      <w:r>
        <w:rPr>
          <w:rFonts w:ascii="Arial" w:hAnsi="Arial" w:cs="Arial"/>
        </w:rPr>
        <w:t xml:space="preserve">. The Irish </w:t>
      </w:r>
      <w:r w:rsidR="0037291A">
        <w:rPr>
          <w:rFonts w:ascii="Arial" w:hAnsi="Arial" w:cs="Arial"/>
        </w:rPr>
        <w:t>National Champion</w:t>
      </w:r>
      <w:r>
        <w:rPr>
          <w:rFonts w:ascii="Arial" w:hAnsi="Arial" w:cs="Arial"/>
        </w:rPr>
        <w:t xml:space="preserve"> shall be the top scoring boat from the Irish fleet and will be awarded the Irish </w:t>
      </w:r>
      <w:r w:rsidR="00051AFC">
        <w:rPr>
          <w:rFonts w:ascii="Arial" w:hAnsi="Arial" w:cs="Arial"/>
        </w:rPr>
        <w:t xml:space="preserve">National Championship </w:t>
      </w:r>
      <w:r w:rsidR="0037291A">
        <w:rPr>
          <w:rFonts w:ascii="Arial" w:hAnsi="Arial" w:cs="Arial"/>
        </w:rPr>
        <w:t>perpetual trophy</w:t>
      </w:r>
      <w:r>
        <w:rPr>
          <w:rFonts w:ascii="Arial" w:hAnsi="Arial" w:cs="Arial"/>
        </w:rPr>
        <w:t>.</w:t>
      </w:r>
    </w:p>
    <w:p w14:paraId="53F8D2CB" w14:textId="77777777" w:rsidR="009C2182" w:rsidRDefault="009C2182" w:rsidP="00B045CD">
      <w:pPr>
        <w:ind w:left="709"/>
        <w:rPr>
          <w:rFonts w:ascii="Arial" w:hAnsi="Arial" w:cs="Arial"/>
        </w:rPr>
      </w:pPr>
    </w:p>
    <w:p w14:paraId="0BBBA013" w14:textId="77777777" w:rsidR="009C2182" w:rsidRDefault="00DF6533" w:rsidP="009C2182">
      <w:pPr>
        <w:rPr>
          <w:rFonts w:ascii="Arial" w:hAnsi="Arial" w:cs="Arial"/>
          <w:b/>
          <w:bCs/>
        </w:rPr>
      </w:pPr>
      <w:r>
        <w:rPr>
          <w:rFonts w:ascii="Arial" w:hAnsi="Arial" w:cs="Arial"/>
          <w:b/>
          <w:bCs/>
        </w:rPr>
        <w:t>21</w:t>
      </w:r>
      <w:r w:rsidR="009C2182">
        <w:rPr>
          <w:rFonts w:ascii="Arial" w:hAnsi="Arial" w:cs="Arial"/>
          <w:b/>
          <w:bCs/>
        </w:rPr>
        <w:t>.</w:t>
      </w:r>
      <w:r w:rsidR="009C2182">
        <w:rPr>
          <w:rFonts w:ascii="Arial" w:hAnsi="Arial" w:cs="Arial"/>
          <w:b/>
          <w:bCs/>
        </w:rPr>
        <w:tab/>
      </w:r>
      <w:r w:rsidR="009C2182">
        <w:rPr>
          <w:rFonts w:ascii="Arial" w:hAnsi="Arial" w:cs="Arial"/>
          <w:b/>
          <w:bCs/>
          <w:u w:val="single"/>
        </w:rPr>
        <w:t>Disclaimer</w:t>
      </w:r>
    </w:p>
    <w:p w14:paraId="37F8A2B7" w14:textId="77777777" w:rsidR="00900EA3" w:rsidRPr="009C2182" w:rsidRDefault="00DF6533" w:rsidP="009C2182">
      <w:pPr>
        <w:pStyle w:val="Heading1"/>
        <w:numPr>
          <w:ilvl w:val="0"/>
          <w:numId w:val="0"/>
        </w:numPr>
        <w:spacing w:before="100" w:beforeAutospacing="1" w:after="100" w:afterAutospacing="1"/>
        <w:ind w:left="709"/>
        <w:rPr>
          <w:rFonts w:cs="Arial"/>
          <w:b w:val="0"/>
          <w:kern w:val="0"/>
          <w:sz w:val="24"/>
          <w:szCs w:val="24"/>
        </w:rPr>
      </w:pPr>
      <w:r>
        <w:rPr>
          <w:rFonts w:cs="Arial"/>
          <w:b w:val="0"/>
          <w:kern w:val="0"/>
          <w:sz w:val="24"/>
          <w:szCs w:val="24"/>
        </w:rPr>
        <w:t>Competitors</w:t>
      </w:r>
      <w:r w:rsidR="009C2182">
        <w:rPr>
          <w:rFonts w:cs="Arial"/>
          <w:b w:val="0"/>
          <w:kern w:val="0"/>
          <w:sz w:val="24"/>
          <w:szCs w:val="24"/>
        </w:rPr>
        <w:t xml:space="preserve"> participate in the regatta entirely at their own risk. See Rule 4, Decision to Race. The DMYC, including its officers, employees and agents, the race management </w:t>
      </w:r>
      <w:r>
        <w:rPr>
          <w:rFonts w:cs="Arial"/>
          <w:b w:val="0"/>
          <w:kern w:val="0"/>
          <w:sz w:val="24"/>
          <w:szCs w:val="24"/>
        </w:rPr>
        <w:t>team</w:t>
      </w:r>
      <w:r w:rsidR="009C2182">
        <w:rPr>
          <w:rFonts w:cs="Arial"/>
          <w:b w:val="0"/>
          <w:kern w:val="0"/>
          <w:sz w:val="24"/>
          <w:szCs w:val="24"/>
        </w:rPr>
        <w:t>, the supporting boats and anyone helping to run the event shall not be liable for any loss, damage, death or personal injury however caused to the owner / competitor or crew as a result of their taking part in the event.</w:t>
      </w:r>
    </w:p>
    <w:p w14:paraId="58870798" w14:textId="77777777" w:rsidR="00775D6E" w:rsidRPr="009C2182" w:rsidRDefault="007730A2" w:rsidP="009C2182">
      <w:pPr>
        <w:rPr>
          <w:rFonts w:ascii="Arial" w:hAnsi="Arial" w:cs="Arial"/>
        </w:rPr>
      </w:pPr>
      <w:r w:rsidRPr="009C2182">
        <w:rPr>
          <w:rFonts w:ascii="Arial" w:hAnsi="Arial" w:cs="Arial"/>
        </w:rPr>
        <w:br w:type="page"/>
      </w:r>
    </w:p>
    <w:p w14:paraId="4F3B2623" w14:textId="77777777" w:rsidR="00CA3FFC" w:rsidRDefault="00100492">
      <w:pPr>
        <w:pStyle w:val="Heading1"/>
        <w:numPr>
          <w:ilvl w:val="0"/>
          <w:numId w:val="0"/>
        </w:numPr>
        <w:spacing w:before="100" w:beforeAutospacing="1" w:after="100" w:afterAutospacing="1"/>
        <w:jc w:val="center"/>
        <w:rPr>
          <w:rFonts w:cs="Arial"/>
          <w:bCs/>
        </w:rPr>
      </w:pPr>
      <w:r>
        <w:rPr>
          <w:rFonts w:cs="Arial"/>
          <w:bCs/>
        </w:rPr>
        <w:lastRenderedPageBreak/>
        <w:t xml:space="preserve">Appendix </w:t>
      </w:r>
      <w:r w:rsidR="00CA3FFC">
        <w:rPr>
          <w:rFonts w:cs="Arial"/>
          <w:bCs/>
        </w:rPr>
        <w:t xml:space="preserve"> - COURSES</w:t>
      </w:r>
    </w:p>
    <w:p w14:paraId="2B32F757" w14:textId="09EB6C1A" w:rsidR="00CA3FFC" w:rsidRDefault="00AE7CB4">
      <w:pPr>
        <w:ind w:left="2880"/>
        <w:rPr>
          <w:rFonts w:ascii="Arial" w:hAnsi="Arial" w:cs="Arial"/>
          <w:b/>
          <w:sz w:val="28"/>
          <w:szCs w:val="28"/>
        </w:rPr>
      </w:pPr>
      <w:r>
        <w:rPr>
          <w:rFonts w:ascii="Arial" w:hAnsi="Arial" w:cs="Arial"/>
          <w:noProof/>
          <w:sz w:val="28"/>
          <w:szCs w:val="28"/>
        </w:rPr>
        <mc:AlternateContent>
          <mc:Choice Requires="wpc">
            <w:drawing>
              <wp:anchor distT="0" distB="0" distL="114300" distR="114300" simplePos="0" relativeHeight="251657216" behindDoc="0" locked="1" layoutInCell="1" allowOverlap="1" wp14:anchorId="7B0CAC3D" wp14:editId="0F60A6CB">
                <wp:simplePos x="0" y="0"/>
                <wp:positionH relativeFrom="column">
                  <wp:posOffset>0</wp:posOffset>
                </wp:positionH>
                <wp:positionV relativeFrom="page">
                  <wp:posOffset>1943100</wp:posOffset>
                </wp:positionV>
                <wp:extent cx="2857500" cy="2514600"/>
                <wp:effectExtent l="38100" t="38100" r="28575" b="28575"/>
                <wp:wrapSquare wrapText="bothSides"/>
                <wp:docPr id="30"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22225" cap="flat" cmpd="sng" algn="ctr">
                          <a:solidFill>
                            <a:srgbClr val="000000"/>
                          </a:solidFill>
                          <a:prstDash val="solid"/>
                          <a:miter lim="800000"/>
                          <a:headEnd type="none" w="med" len="med"/>
                          <a:tailEnd type="none" w="med" len="med"/>
                        </a:ln>
                      </wpc:whole>
                      <wps:wsp>
                        <wps:cNvPr id="19" name="Oval 5"/>
                        <wps:cNvSpPr>
                          <a:spLocks noChangeArrowheads="1"/>
                        </wps:cNvSpPr>
                        <wps:spPr bwMode="auto">
                          <a:xfrm>
                            <a:off x="212725" y="1045845"/>
                            <a:ext cx="213360" cy="21399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0" name="Text Box 6"/>
                        <wps:cNvSpPr txBox="1">
                          <a:spLocks noChangeArrowheads="1"/>
                        </wps:cNvSpPr>
                        <wps:spPr bwMode="auto">
                          <a:xfrm>
                            <a:off x="119380" y="979170"/>
                            <a:ext cx="400050" cy="4006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E3D1C14" w14:textId="77777777" w:rsidR="00055DE5" w:rsidRDefault="00055DE5">
                              <w:pPr>
                                <w:spacing w:before="120"/>
                                <w:jc w:val="center"/>
                                <w:rPr>
                                  <w:b/>
                                  <w:sz w:val="22"/>
                                  <w:szCs w:val="32"/>
                                  <w:lang w:val="en-IE"/>
                                </w:rPr>
                              </w:pPr>
                              <w:r>
                                <w:rPr>
                                  <w:b/>
                                  <w:sz w:val="22"/>
                                  <w:szCs w:val="32"/>
                                  <w:lang w:val="en-IE"/>
                                </w:rPr>
                                <w:t>2</w:t>
                              </w:r>
                            </w:p>
                          </w:txbxContent>
                        </wps:txbx>
                        <wps:bodyPr rot="0" vert="horz" wrap="square" lIns="64008" tIns="32004" rIns="64008" bIns="32004" anchor="t" anchorCtr="0" upright="1">
                          <a:noAutofit/>
                        </wps:bodyPr>
                      </wps:wsp>
                      <wps:wsp>
                        <wps:cNvPr id="21" name="Oval 7"/>
                        <wps:cNvSpPr>
                          <a:spLocks noChangeArrowheads="1"/>
                        </wps:cNvSpPr>
                        <wps:spPr bwMode="auto">
                          <a:xfrm>
                            <a:off x="1172845" y="186055"/>
                            <a:ext cx="213360" cy="213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2" name="Oval 8"/>
                        <wps:cNvSpPr>
                          <a:spLocks noChangeArrowheads="1"/>
                        </wps:cNvSpPr>
                        <wps:spPr bwMode="auto">
                          <a:xfrm>
                            <a:off x="1172845" y="1866265"/>
                            <a:ext cx="213360" cy="213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 name="Text Box 9"/>
                        <wps:cNvSpPr txBox="1">
                          <a:spLocks noChangeArrowheads="1"/>
                        </wps:cNvSpPr>
                        <wps:spPr bwMode="auto">
                          <a:xfrm>
                            <a:off x="1079500" y="119380"/>
                            <a:ext cx="400050" cy="4000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146D721" w14:textId="77777777" w:rsidR="00055DE5" w:rsidRDefault="00055DE5">
                              <w:pPr>
                                <w:spacing w:before="120"/>
                                <w:jc w:val="center"/>
                                <w:rPr>
                                  <w:b/>
                                  <w:sz w:val="22"/>
                                  <w:szCs w:val="32"/>
                                  <w:lang w:val="en-IE"/>
                                </w:rPr>
                              </w:pPr>
                              <w:r>
                                <w:rPr>
                                  <w:b/>
                                  <w:sz w:val="22"/>
                                  <w:szCs w:val="32"/>
                                  <w:lang w:val="en-IE"/>
                                </w:rPr>
                                <w:t>1</w:t>
                              </w:r>
                            </w:p>
                          </w:txbxContent>
                        </wps:txbx>
                        <wps:bodyPr rot="0" vert="horz" wrap="square" lIns="64008" tIns="32004" rIns="64008" bIns="32004" anchor="t" anchorCtr="0" upright="1">
                          <a:noAutofit/>
                        </wps:bodyPr>
                      </wps:wsp>
                      <wps:wsp>
                        <wps:cNvPr id="24" name="Text Box 10"/>
                        <wps:cNvSpPr txBox="1">
                          <a:spLocks noChangeArrowheads="1"/>
                        </wps:cNvSpPr>
                        <wps:spPr bwMode="auto">
                          <a:xfrm>
                            <a:off x="1079500" y="1799590"/>
                            <a:ext cx="400050" cy="4000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E4CA03D" w14:textId="77777777" w:rsidR="00055DE5" w:rsidRDefault="00055DE5">
                              <w:pPr>
                                <w:spacing w:before="120"/>
                                <w:jc w:val="center"/>
                                <w:rPr>
                                  <w:b/>
                                  <w:sz w:val="22"/>
                                  <w:szCs w:val="32"/>
                                  <w:lang w:val="en-IE"/>
                                </w:rPr>
                              </w:pPr>
                              <w:r>
                                <w:rPr>
                                  <w:b/>
                                  <w:sz w:val="22"/>
                                  <w:szCs w:val="32"/>
                                  <w:lang w:val="en-IE"/>
                                </w:rPr>
                                <w:t>3</w:t>
                              </w:r>
                            </w:p>
                          </w:txbxContent>
                        </wps:txbx>
                        <wps:bodyPr rot="0" vert="horz" wrap="square" lIns="64008" tIns="32004" rIns="64008" bIns="32004" anchor="t" anchorCtr="0" upright="1">
                          <a:noAutofit/>
                        </wps:bodyPr>
                      </wps:wsp>
                      <wps:wsp>
                        <wps:cNvPr id="25" name="Line 11"/>
                        <wps:cNvCnPr>
                          <a:cxnSpLocks noChangeShapeType="1"/>
                        </wps:cNvCnPr>
                        <wps:spPr bwMode="auto">
                          <a:xfrm>
                            <a:off x="986155" y="1407160"/>
                            <a:ext cx="72009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Oval 12"/>
                        <wps:cNvSpPr>
                          <a:spLocks noChangeArrowheads="1"/>
                        </wps:cNvSpPr>
                        <wps:spPr bwMode="auto">
                          <a:xfrm>
                            <a:off x="1706245" y="1167130"/>
                            <a:ext cx="160020" cy="48006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27" name="Oval 13"/>
                        <wps:cNvSpPr>
                          <a:spLocks noChangeArrowheads="1"/>
                        </wps:cNvSpPr>
                        <wps:spPr bwMode="auto">
                          <a:xfrm>
                            <a:off x="906145" y="1367155"/>
                            <a:ext cx="80010" cy="8001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8" name="Text Box 14"/>
                        <wps:cNvSpPr txBox="1">
                          <a:spLocks noChangeArrowheads="1"/>
                        </wps:cNvSpPr>
                        <wps:spPr bwMode="auto">
                          <a:xfrm>
                            <a:off x="1885950" y="1304290"/>
                            <a:ext cx="940435" cy="253365"/>
                          </a:xfrm>
                          <a:prstGeom prst="rect">
                            <a:avLst/>
                          </a:prstGeom>
                          <a:solidFill>
                            <a:srgbClr val="FFFFFF"/>
                          </a:solidFill>
                          <a:ln w="9525">
                            <a:solidFill>
                              <a:srgbClr val="FFFFFF"/>
                            </a:solidFill>
                            <a:miter lim="800000"/>
                            <a:headEnd/>
                            <a:tailEnd/>
                          </a:ln>
                        </wps:spPr>
                        <wps:txbx>
                          <w:txbxContent>
                            <w:p w14:paraId="11BFDAE8" w14:textId="77777777" w:rsidR="00055DE5" w:rsidRDefault="00055DE5">
                              <w:pPr>
                                <w:rPr>
                                  <w:b/>
                                  <w:sz w:val="17"/>
                                  <w:lang w:val="en-IE"/>
                                </w:rPr>
                              </w:pPr>
                              <w:r>
                                <w:rPr>
                                  <w:b/>
                                  <w:sz w:val="17"/>
                                  <w:lang w:val="en-IE"/>
                                </w:rPr>
                                <w:t>START/FINISH</w:t>
                              </w:r>
                            </w:p>
                          </w:txbxContent>
                        </wps:txbx>
                        <wps:bodyPr rot="0" vert="horz" wrap="square" lIns="64008" tIns="32004" rIns="64008" bIns="32004"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B0CAC3D" id="Canvas 3" o:spid="_x0000_s1026" editas="canvas" style="position:absolute;left:0;text-align:left;margin-left:0;margin-top:153pt;width:225pt;height:198pt;z-index:251657216;mso-position-vertical-relative:page" coordsize="28575,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575;height:25146;visibility:visible;mso-wrap-style:square" stroked="t" strokeweight="1.75pt">
                  <v:fill o:detectmouseclick="t"/>
                  <v:path o:connecttype="none"/>
                </v:shape>
                <v:oval id="Oval 5" o:spid="_x0000_s1028" style="position:absolute;left:2127;top:10458;width:2133;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" strokeweight="1.5pt"/>
                <v:shapetype id="_x0000_t202" coordsize="21600,21600" o:spt="202" path="m,l,21600r21600,l21600,xe">
                  <v:stroke joinstyle="miter"/>
                  <v:path gradientshapeok="t" o:connecttype="rect"/>
                </v:shapetype>
                <v:shape id="Text Box 6" o:spid="_x0000_s1029" type="#_x0000_t202" style="position:absolute;left:1193;top:9791;width:4001;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" filled="f" strokecolor="white">
                  <v:textbox inset="5.04pt,2.52pt,5.04pt,2.52pt">
                    <w:txbxContent>
                      <w:p w14:paraId="7E3D1C14" w14:textId="77777777" w:rsidR="00055DE5" w:rsidRDefault="00055DE5">
                        <w:pPr>
                          <w:spacing w:before="120"/>
                          <w:jc w:val="center"/>
                          <w:rPr>
                            <w:b/>
                            <w:sz w:val="22"/>
                            <w:szCs w:val="32"/>
                            <w:lang w:val="en-IE"/>
                          </w:rPr>
                        </w:pPr>
                        <w:r>
                          <w:rPr>
                            <w:b/>
                            <w:sz w:val="22"/>
                            <w:szCs w:val="32"/>
                            <w:lang w:val="en-IE"/>
                          </w:rPr>
                          <w:t>2</w:t>
                        </w:r>
                      </w:p>
                    </w:txbxContent>
                  </v:textbox>
                </v:shape>
                <v:oval id="Oval 7" o:spid="_x0000_s1030" style="position:absolute;left:11728;top:1860;width:2134;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" strokeweight="1.5pt"/>
                <v:oval id="Oval 8" o:spid="_x0000_s1031" style="position:absolute;left:11728;top:18662;width:2134;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" strokeweight="1.5pt"/>
                <v:shape id="Text Box 9" o:spid="_x0000_s1032" type="#_x0000_t202" style="position:absolute;left:10795;top:1193;width:400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" filled="f" strokecolor="white">
                  <v:textbox inset="5.04pt,2.52pt,5.04pt,2.52pt">
                    <w:txbxContent>
                      <w:p w14:paraId="7146D721" w14:textId="77777777" w:rsidR="00055DE5" w:rsidRDefault="00055DE5">
                        <w:pPr>
                          <w:spacing w:before="120"/>
                          <w:jc w:val="center"/>
                          <w:rPr>
                            <w:b/>
                            <w:sz w:val="22"/>
                            <w:szCs w:val="32"/>
                            <w:lang w:val="en-IE"/>
                          </w:rPr>
                        </w:pPr>
                        <w:r>
                          <w:rPr>
                            <w:b/>
                            <w:sz w:val="22"/>
                            <w:szCs w:val="32"/>
                            <w:lang w:val="en-IE"/>
                          </w:rPr>
                          <w:t>1</w:t>
                        </w:r>
                      </w:p>
                    </w:txbxContent>
                  </v:textbox>
                </v:shape>
                <v:shape id="Text Box 10" o:spid="_x0000_s1033" type="#_x0000_t202" style="position:absolute;left:10795;top:17995;width:400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" filled="f" strokecolor="white">
                  <v:textbox inset="5.04pt,2.52pt,5.04pt,2.52pt">
                    <w:txbxContent>
                      <w:p w14:paraId="3E4CA03D" w14:textId="77777777" w:rsidR="00055DE5" w:rsidRDefault="00055DE5">
                        <w:pPr>
                          <w:spacing w:before="120"/>
                          <w:jc w:val="center"/>
                          <w:rPr>
                            <w:b/>
                            <w:sz w:val="22"/>
                            <w:szCs w:val="32"/>
                            <w:lang w:val="en-IE"/>
                          </w:rPr>
                        </w:pPr>
                        <w:r>
                          <w:rPr>
                            <w:b/>
                            <w:sz w:val="22"/>
                            <w:szCs w:val="32"/>
                            <w:lang w:val="en-IE"/>
                          </w:rPr>
                          <w:t>3</w:t>
                        </w:r>
                      </w:p>
                    </w:txbxContent>
                  </v:textbox>
                </v:shape>
                <v:line id="Line 11" o:spid="_x0000_s1034" style="position:absolute;visibility:visible;mso-wrap-style:square" from="9861,14071" to="17062,1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oval id="Oval 12" o:spid="_x0000_s1035" style="position:absolute;left:17062;top:11671;width:1600;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" fillcolor="black" strokeweight="1.5pt"/>
                <v:oval id="Oval 13" o:spid="_x0000_s1036" style="position:absolute;left:9061;top:13671;width:8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" strokeweight="1.5pt"/>
                <v:shape id="Text Box 14" o:spid="_x0000_s1037" type="#_x0000_t202" style="position:absolute;left:18859;top:13042;width:940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" strokecolor="white">
                  <v:textbox inset="5.04pt,2.52pt,5.04pt,2.52pt">
                    <w:txbxContent>
                      <w:p w14:paraId="11BFDAE8" w14:textId="77777777" w:rsidR="00055DE5" w:rsidRDefault="00055DE5">
                        <w:pPr>
                          <w:rPr>
                            <w:b/>
                            <w:sz w:val="17"/>
                            <w:lang w:val="en-IE"/>
                          </w:rPr>
                        </w:pPr>
                        <w:r>
                          <w:rPr>
                            <w:b/>
                            <w:sz w:val="17"/>
                            <w:lang w:val="en-IE"/>
                          </w:rPr>
                          <w:t>START/FINISH</w:t>
                        </w:r>
                      </w:p>
                    </w:txbxContent>
                  </v:textbox>
                </v:shape>
                <w10:wrap type="square" anchory="page"/>
                <w10:anchorlock/>
              </v:group>
            </w:pict>
          </mc:Fallback>
        </mc:AlternateContent>
      </w:r>
      <w:r w:rsidR="00CA3FFC">
        <w:rPr>
          <w:rFonts w:ascii="Arial" w:hAnsi="Arial" w:cs="Arial"/>
          <w:b/>
          <w:sz w:val="28"/>
          <w:szCs w:val="28"/>
        </w:rPr>
        <w:t xml:space="preserve">         </w:t>
      </w:r>
    </w:p>
    <w:p w14:paraId="5D478A4A" w14:textId="77777777" w:rsidR="00CA3FFC" w:rsidRDefault="00CA3FFC">
      <w:pPr>
        <w:ind w:left="2880"/>
        <w:rPr>
          <w:rFonts w:ascii="Arial" w:hAnsi="Arial" w:cs="Arial"/>
          <w:b/>
          <w:sz w:val="28"/>
          <w:szCs w:val="28"/>
        </w:rPr>
      </w:pPr>
    </w:p>
    <w:p w14:paraId="1C910FE1" w14:textId="77777777" w:rsidR="00CA3FFC" w:rsidRDefault="00CA3FFC">
      <w:pPr>
        <w:ind w:left="2880"/>
        <w:rPr>
          <w:rFonts w:ascii="Arial" w:hAnsi="Arial" w:cs="Arial"/>
          <w:b/>
          <w:sz w:val="28"/>
          <w:szCs w:val="28"/>
        </w:rPr>
      </w:pPr>
      <w:r>
        <w:rPr>
          <w:rFonts w:ascii="Arial" w:hAnsi="Arial" w:cs="Arial"/>
          <w:b/>
          <w:sz w:val="28"/>
          <w:szCs w:val="28"/>
        </w:rPr>
        <w:t>COURSE 1</w:t>
      </w:r>
    </w:p>
    <w:p w14:paraId="041AD9CC" w14:textId="77777777" w:rsidR="00CA3FFC" w:rsidRDefault="00CA3FFC">
      <w:pPr>
        <w:rPr>
          <w:rFonts w:ascii="Arial" w:hAnsi="Arial" w:cs="Arial"/>
          <w:sz w:val="28"/>
          <w:szCs w:val="28"/>
        </w:rPr>
      </w:pPr>
      <w:r>
        <w:rPr>
          <w:rFonts w:ascii="Arial" w:hAnsi="Arial" w:cs="Arial"/>
          <w:sz w:val="28"/>
          <w:szCs w:val="28"/>
        </w:rPr>
        <w:t xml:space="preserve">Olympic Triangle    </w:t>
      </w:r>
    </w:p>
    <w:p w14:paraId="15221D49" w14:textId="77777777" w:rsidR="00CA3FFC" w:rsidRDefault="00CA3FFC">
      <w:pPr>
        <w:rPr>
          <w:rFonts w:ascii="Arial" w:hAnsi="Arial" w:cs="Arial"/>
        </w:rPr>
      </w:pPr>
      <w:r>
        <w:rPr>
          <w:rFonts w:ascii="Arial" w:hAnsi="Arial" w:cs="Arial"/>
          <w:sz w:val="28"/>
          <w:szCs w:val="28"/>
        </w:rPr>
        <w:t>Code Flag “</w:t>
      </w:r>
      <w:r>
        <w:rPr>
          <w:rFonts w:ascii="Arial" w:hAnsi="Arial" w:cs="Arial"/>
          <w:sz w:val="36"/>
          <w:szCs w:val="36"/>
        </w:rPr>
        <w:t>O”</w:t>
      </w:r>
      <w:r>
        <w:rPr>
          <w:rFonts w:ascii="Arial" w:hAnsi="Arial" w:cs="Arial"/>
        </w:rPr>
        <w:tab/>
      </w:r>
    </w:p>
    <w:p w14:paraId="58CA3982" w14:textId="77777777" w:rsidR="00CA3FFC" w:rsidRDefault="00CA3FFC">
      <w:pPr>
        <w:rPr>
          <w:rFonts w:ascii="Arial" w:hAnsi="Arial" w:cs="Arial"/>
          <w:sz w:val="28"/>
          <w:szCs w:val="28"/>
          <w:lang w:val="en-IE"/>
        </w:rPr>
      </w:pPr>
      <w:r>
        <w:rPr>
          <w:rFonts w:ascii="Arial" w:hAnsi="Arial" w:cs="Arial"/>
          <w:sz w:val="28"/>
          <w:szCs w:val="28"/>
          <w:lang w:val="en-IE"/>
        </w:rPr>
        <w:t>All marks to be rounded to port in the following order</w:t>
      </w:r>
    </w:p>
    <w:p w14:paraId="610D0EB6" w14:textId="77777777" w:rsidR="00CA3FFC" w:rsidRDefault="00CA3FFC">
      <w:pPr>
        <w:rPr>
          <w:rFonts w:ascii="Arial" w:hAnsi="Arial" w:cs="Arial"/>
          <w:sz w:val="28"/>
          <w:szCs w:val="28"/>
          <w:lang w:val="en-IE"/>
        </w:rPr>
      </w:pPr>
    </w:p>
    <w:p w14:paraId="4CFA37D4" w14:textId="77777777" w:rsidR="00CA3FFC" w:rsidRDefault="00CA3FFC">
      <w:pPr>
        <w:rPr>
          <w:rFonts w:ascii="Arial" w:hAnsi="Arial" w:cs="Arial"/>
        </w:rPr>
      </w:pPr>
      <w:r>
        <w:rPr>
          <w:rFonts w:ascii="Arial" w:hAnsi="Arial" w:cs="Arial"/>
          <w:sz w:val="28"/>
          <w:szCs w:val="28"/>
        </w:rPr>
        <w:t>START-1- 2- 3 -1 -3 -1 -2 -3 -FINISH</w:t>
      </w:r>
    </w:p>
    <w:p w14:paraId="363CA672" w14:textId="77777777" w:rsidR="00CA3FFC" w:rsidRDefault="00CA3FFC">
      <w:pPr>
        <w:rPr>
          <w:rFonts w:ascii="Arial" w:hAnsi="Arial" w:cs="Arial"/>
        </w:rPr>
      </w:pPr>
    </w:p>
    <w:p w14:paraId="4FCA2281" w14:textId="77777777" w:rsidR="00CA3FFC" w:rsidRDefault="00CA3FFC">
      <w:pPr>
        <w:rPr>
          <w:rFonts w:ascii="Arial" w:hAnsi="Arial" w:cs="Arial"/>
        </w:rPr>
      </w:pPr>
    </w:p>
    <w:p w14:paraId="189A8675" w14:textId="77777777" w:rsidR="00CA3FFC" w:rsidRDefault="00CA3FFC">
      <w:pPr>
        <w:rPr>
          <w:rFonts w:ascii="Arial" w:hAnsi="Arial" w:cs="Arial"/>
        </w:rPr>
      </w:pPr>
    </w:p>
    <w:p w14:paraId="7B24F6F0" w14:textId="77777777" w:rsidR="00CA3FFC" w:rsidRDefault="00CA3FFC">
      <w:pPr>
        <w:rPr>
          <w:rFonts w:ascii="Arial" w:hAnsi="Arial" w:cs="Arial"/>
        </w:rPr>
      </w:pPr>
    </w:p>
    <w:p w14:paraId="54225D7B" w14:textId="77777777" w:rsidR="00CA3FFC" w:rsidRDefault="00CA3FFC">
      <w:pPr>
        <w:rPr>
          <w:rFonts w:ascii="Arial" w:hAnsi="Arial" w:cs="Arial"/>
        </w:rPr>
      </w:pPr>
    </w:p>
    <w:p w14:paraId="4569211C" w14:textId="77777777" w:rsidR="007730A2" w:rsidRDefault="007730A2">
      <w:pPr>
        <w:rPr>
          <w:rFonts w:ascii="Arial" w:hAnsi="Arial" w:cs="Arial"/>
        </w:rPr>
      </w:pPr>
    </w:p>
    <w:p w14:paraId="6D27F873" w14:textId="77777777" w:rsidR="00CA3FFC" w:rsidRDefault="00CA3FFC">
      <w:pPr>
        <w:rPr>
          <w:rFonts w:ascii="Arial" w:hAnsi="Arial" w:cs="Arial"/>
        </w:rPr>
      </w:pPr>
    </w:p>
    <w:p w14:paraId="31734658" w14:textId="77777777" w:rsidR="00CA3FFC" w:rsidRDefault="00CA3FFC">
      <w:pPr>
        <w:ind w:left="720"/>
        <w:rPr>
          <w:rFonts w:ascii="Arial" w:hAnsi="Arial" w:cs="Arial"/>
          <w:lang w:val="en-IE"/>
        </w:rPr>
      </w:pPr>
    </w:p>
    <w:p w14:paraId="2E5E6D78" w14:textId="541D6797" w:rsidR="00CA3FFC" w:rsidRDefault="00AE7CB4">
      <w:pPr>
        <w:rPr>
          <w:rFonts w:ascii="Arial" w:hAnsi="Arial" w:cs="Arial"/>
          <w:lang w:val="en-IE"/>
        </w:rPr>
      </w:pPr>
      <w:r>
        <w:rPr>
          <w:rFonts w:ascii="Arial" w:hAnsi="Arial" w:cs="Arial"/>
          <w:noProof/>
          <w:lang w:eastAsia="en-GB"/>
        </w:rPr>
        <mc:AlternateContent>
          <mc:Choice Requires="wpc">
            <w:drawing>
              <wp:anchor distT="0" distB="0" distL="114300" distR="114300" simplePos="0" relativeHeight="251658240" behindDoc="1" locked="1" layoutInCell="1" allowOverlap="1" wp14:anchorId="30389AD2" wp14:editId="4D97D043">
                <wp:simplePos x="0" y="0"/>
                <wp:positionH relativeFrom="column">
                  <wp:posOffset>17145</wp:posOffset>
                </wp:positionH>
                <wp:positionV relativeFrom="page">
                  <wp:posOffset>7200900</wp:posOffset>
                </wp:positionV>
                <wp:extent cx="2857500" cy="2857500"/>
                <wp:effectExtent l="36195" t="38100" r="20955" b="28575"/>
                <wp:wrapTight wrapText="bothSides">
                  <wp:wrapPolygon edited="0">
                    <wp:start x="-288" y="-216"/>
                    <wp:lineTo x="-288" y="21672"/>
                    <wp:lineTo x="21816" y="21672"/>
                    <wp:lineTo x="21816" y="-216"/>
                    <wp:lineTo x="-288" y="-216"/>
                  </wp:wrapPolygon>
                </wp:wrapTight>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22225" cap="flat" cmpd="sng" algn="ctr">
                          <a:solidFill>
                            <a:srgbClr val="000000"/>
                          </a:solidFill>
                          <a:prstDash val="solid"/>
                          <a:miter lim="800000"/>
                          <a:headEnd type="none" w="med" len="med"/>
                          <a:tailEnd type="none" w="med" len="med"/>
                        </a:ln>
                      </wpc:whole>
                      <wps:wsp>
                        <wps:cNvPr id="5" name="Text Box 31"/>
                        <wps:cNvSpPr txBox="1">
                          <a:spLocks noChangeArrowheads="1"/>
                        </wps:cNvSpPr>
                        <wps:spPr bwMode="auto">
                          <a:xfrm>
                            <a:off x="325866" y="80714"/>
                            <a:ext cx="975790" cy="482474"/>
                          </a:xfrm>
                          <a:prstGeom prst="rect">
                            <a:avLst/>
                          </a:prstGeom>
                          <a:solidFill>
                            <a:srgbClr val="FFFFFF"/>
                          </a:solidFill>
                          <a:ln w="9525">
                            <a:solidFill>
                              <a:srgbClr val="FFFFFF"/>
                            </a:solidFill>
                            <a:miter lim="800000"/>
                            <a:headEnd/>
                            <a:tailEnd/>
                          </a:ln>
                        </wps:spPr>
                        <wps:txbx>
                          <w:txbxContent>
                            <w:p w14:paraId="4485FC88" w14:textId="77777777" w:rsidR="00055DE5" w:rsidRDefault="00055DE5">
                              <w:pPr>
                                <w:rPr>
                                  <w:b/>
                                  <w:lang w:val="en-IE"/>
                                </w:rPr>
                              </w:pPr>
                              <w:r>
                                <w:rPr>
                                  <w:b/>
                                  <w:lang w:val="en-IE"/>
                                </w:rPr>
                                <w:t>Spreader W</w:t>
                              </w:r>
                            </w:p>
                          </w:txbxContent>
                        </wps:txbx>
                        <wps:bodyPr rot="0" vert="horz" wrap="square" lIns="80989" tIns="40496" rIns="80989" bIns="40496" anchor="t" anchorCtr="0" upright="1">
                          <a:noAutofit/>
                        </wps:bodyPr>
                      </wps:wsp>
                      <wps:wsp>
                        <wps:cNvPr id="6" name="Oval 32"/>
                        <wps:cNvSpPr>
                          <a:spLocks noChangeArrowheads="1"/>
                        </wps:cNvSpPr>
                        <wps:spPr bwMode="auto">
                          <a:xfrm>
                            <a:off x="1355265" y="310205"/>
                            <a:ext cx="168053" cy="18793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 name="Oval 33"/>
                        <wps:cNvSpPr>
                          <a:spLocks noChangeArrowheads="1"/>
                        </wps:cNvSpPr>
                        <wps:spPr bwMode="auto">
                          <a:xfrm>
                            <a:off x="1022171" y="2249137"/>
                            <a:ext cx="260813" cy="22226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 name="Text Box 34"/>
                        <wps:cNvSpPr txBox="1">
                          <a:spLocks noChangeArrowheads="1"/>
                        </wps:cNvSpPr>
                        <wps:spPr bwMode="auto">
                          <a:xfrm>
                            <a:off x="1281779" y="251176"/>
                            <a:ext cx="315024" cy="35236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0BF3259" w14:textId="77777777" w:rsidR="00055DE5" w:rsidRDefault="00055DE5">
                              <w:pPr>
                                <w:spacing w:before="120"/>
                                <w:jc w:val="center"/>
                                <w:rPr>
                                  <w:b/>
                                  <w:sz w:val="16"/>
                                  <w:szCs w:val="32"/>
                                  <w:lang w:val="en-IE"/>
                                </w:rPr>
                              </w:pPr>
                              <w:r>
                                <w:rPr>
                                  <w:b/>
                                  <w:sz w:val="16"/>
                                  <w:szCs w:val="32"/>
                                  <w:lang w:val="en-IE"/>
                                </w:rPr>
                                <w:t>1</w:t>
                              </w:r>
                            </w:p>
                          </w:txbxContent>
                        </wps:txbx>
                        <wps:bodyPr rot="0" vert="horz" wrap="square" lIns="56693" tIns="28347" rIns="56693" bIns="28347" anchor="t" anchorCtr="0" upright="1">
                          <a:noAutofit/>
                        </wps:bodyPr>
                      </wps:wsp>
                      <wps:wsp>
                        <wps:cNvPr id="9" name="Text Box 35"/>
                        <wps:cNvSpPr txBox="1">
                          <a:spLocks noChangeArrowheads="1"/>
                        </wps:cNvSpPr>
                        <wps:spPr bwMode="auto">
                          <a:xfrm>
                            <a:off x="921580" y="2182277"/>
                            <a:ext cx="388509" cy="41561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CC8C053" w14:textId="77777777" w:rsidR="00055DE5" w:rsidRDefault="00055DE5">
                              <w:pPr>
                                <w:spacing w:before="120"/>
                                <w:jc w:val="center"/>
                                <w:rPr>
                                  <w:b/>
                                  <w:sz w:val="16"/>
                                  <w:szCs w:val="32"/>
                                  <w:lang w:val="en-IE"/>
                                </w:rPr>
                              </w:pPr>
                              <w:r>
                                <w:rPr>
                                  <w:b/>
                                  <w:sz w:val="16"/>
                                  <w:szCs w:val="32"/>
                                  <w:lang w:val="en-IE"/>
                                </w:rPr>
                                <w:t xml:space="preserve">    2a</w:t>
                              </w:r>
                            </w:p>
                          </w:txbxContent>
                        </wps:txbx>
                        <wps:bodyPr rot="0" vert="horz" wrap="square" lIns="56693" tIns="28347" rIns="56693" bIns="28347" anchor="t" anchorCtr="0" upright="1">
                          <a:noAutofit/>
                        </wps:bodyPr>
                      </wps:wsp>
                      <wps:wsp>
                        <wps:cNvPr id="10" name="Line 36"/>
                        <wps:cNvCnPr>
                          <a:cxnSpLocks noChangeShapeType="1"/>
                        </wps:cNvCnPr>
                        <wps:spPr bwMode="auto">
                          <a:xfrm>
                            <a:off x="1205282" y="1469107"/>
                            <a:ext cx="566802" cy="6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Oval 37"/>
                        <wps:cNvSpPr>
                          <a:spLocks noChangeArrowheads="1"/>
                        </wps:cNvSpPr>
                        <wps:spPr bwMode="auto">
                          <a:xfrm>
                            <a:off x="1772084" y="1257685"/>
                            <a:ext cx="126491" cy="422843"/>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2" name="Oval 38"/>
                        <wps:cNvSpPr>
                          <a:spLocks noChangeArrowheads="1"/>
                        </wps:cNvSpPr>
                        <wps:spPr bwMode="auto">
                          <a:xfrm>
                            <a:off x="1142639" y="1434171"/>
                            <a:ext cx="62643" cy="7047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3" name="Text Box 39"/>
                        <wps:cNvSpPr txBox="1">
                          <a:spLocks noChangeArrowheads="1"/>
                        </wps:cNvSpPr>
                        <wps:spPr bwMode="auto">
                          <a:xfrm>
                            <a:off x="1951581" y="1381165"/>
                            <a:ext cx="904714" cy="222866"/>
                          </a:xfrm>
                          <a:prstGeom prst="rect">
                            <a:avLst/>
                          </a:prstGeom>
                          <a:solidFill>
                            <a:srgbClr val="FFFFFF"/>
                          </a:solidFill>
                          <a:ln w="9525">
                            <a:solidFill>
                              <a:srgbClr val="FFFFFF"/>
                            </a:solidFill>
                            <a:miter lim="800000"/>
                            <a:headEnd/>
                            <a:tailEnd/>
                          </a:ln>
                        </wps:spPr>
                        <wps:txbx>
                          <w:txbxContent>
                            <w:p w14:paraId="298202F1" w14:textId="77777777" w:rsidR="00055DE5" w:rsidRDefault="006D707D">
                              <w:pPr>
                                <w:rPr>
                                  <w:b/>
                                  <w:sz w:val="16"/>
                                  <w:lang w:val="en-IE"/>
                                </w:rPr>
                              </w:pPr>
                              <w:r>
                                <w:rPr>
                                  <w:b/>
                                  <w:noProof/>
                                  <w:sz w:val="16"/>
                                  <w:lang w:val="en-IE" w:eastAsia="en-IE"/>
                                </w:rPr>
                                <w:drawing>
                                  <wp:inline distT="0" distB="0" distL="0" distR="0" wp14:anchorId="6EB47DB5" wp14:editId="1D476CA3">
                                    <wp:extent cx="828675" cy="20955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828675" cy="209550"/>
                                            </a:xfrm>
                                            <a:prstGeom prst="rect">
                                              <a:avLst/>
                                            </a:prstGeom>
                                            <a:noFill/>
                                            <a:ln w="9525">
                                              <a:noFill/>
                                              <a:miter lim="800000"/>
                                              <a:headEnd/>
                                              <a:tailEnd/>
                                            </a:ln>
                                          </pic:spPr>
                                        </pic:pic>
                                      </a:graphicData>
                                    </a:graphic>
                                  </wp:inline>
                                </w:drawing>
                              </w:r>
                            </w:p>
                          </w:txbxContent>
                        </wps:txbx>
                        <wps:bodyPr rot="0" vert="horz" wrap="square" lIns="56693" tIns="28347" rIns="56693" bIns="28347" anchor="t" anchorCtr="0" upright="1">
                          <a:noAutofit/>
                        </wps:bodyPr>
                      </wps:wsp>
                      <wps:wsp>
                        <wps:cNvPr id="14" name="Oval 40"/>
                        <wps:cNvSpPr>
                          <a:spLocks noChangeArrowheads="1"/>
                        </wps:cNvSpPr>
                        <wps:spPr bwMode="auto">
                          <a:xfrm>
                            <a:off x="1151674" y="448141"/>
                            <a:ext cx="90351" cy="100591"/>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5" name="Oval 41"/>
                        <wps:cNvSpPr>
                          <a:spLocks noChangeArrowheads="1"/>
                        </wps:cNvSpPr>
                        <wps:spPr bwMode="auto">
                          <a:xfrm>
                            <a:off x="1618487" y="2249137"/>
                            <a:ext cx="260813" cy="22226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6" name="Text Box 42"/>
                        <wps:cNvSpPr txBox="1">
                          <a:spLocks noChangeArrowheads="1"/>
                        </wps:cNvSpPr>
                        <wps:spPr bwMode="auto">
                          <a:xfrm>
                            <a:off x="1517896" y="2182277"/>
                            <a:ext cx="388509" cy="41561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F9ECC33" w14:textId="77777777" w:rsidR="00055DE5" w:rsidRDefault="00055DE5">
                              <w:pPr>
                                <w:spacing w:before="120"/>
                                <w:jc w:val="center"/>
                                <w:rPr>
                                  <w:b/>
                                  <w:sz w:val="16"/>
                                  <w:szCs w:val="32"/>
                                  <w:lang w:val="en-IE"/>
                                </w:rPr>
                              </w:pPr>
                              <w:r>
                                <w:rPr>
                                  <w:b/>
                                  <w:sz w:val="16"/>
                                  <w:szCs w:val="32"/>
                                  <w:lang w:val="en-IE"/>
                                </w:rPr>
                                <w:t xml:space="preserve">    2b</w:t>
                              </w:r>
                            </w:p>
                          </w:txbxContent>
                        </wps:txbx>
                        <wps:bodyPr rot="0" vert="horz" wrap="square" lIns="56693" tIns="28347" rIns="56693" bIns="28347" anchor="t" anchorCtr="0" upright="1">
                          <a:noAutofit/>
                        </wps:bodyPr>
                      </wps:wsp>
                      <wps:wsp>
                        <wps:cNvPr id="17" name="Line 43"/>
                        <wps:cNvCnPr>
                          <a:cxnSpLocks noChangeShapeType="1"/>
                        </wps:cNvCnPr>
                        <wps:spPr bwMode="auto">
                          <a:xfrm>
                            <a:off x="1301054" y="2372014"/>
                            <a:ext cx="325263" cy="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44"/>
                        <wps:cNvSpPr txBox="1">
                          <a:spLocks noChangeArrowheads="1"/>
                        </wps:cNvSpPr>
                        <wps:spPr bwMode="auto">
                          <a:xfrm>
                            <a:off x="1951581" y="2266605"/>
                            <a:ext cx="448743" cy="222866"/>
                          </a:xfrm>
                          <a:prstGeom prst="rect">
                            <a:avLst/>
                          </a:prstGeom>
                          <a:solidFill>
                            <a:srgbClr val="FFFFFF"/>
                          </a:solidFill>
                          <a:ln w="9525">
                            <a:solidFill>
                              <a:srgbClr val="FFFFFF"/>
                            </a:solidFill>
                            <a:miter lim="800000"/>
                            <a:headEnd/>
                            <a:tailEnd/>
                          </a:ln>
                        </wps:spPr>
                        <wps:txbx>
                          <w:txbxContent>
                            <w:p w14:paraId="72230774" w14:textId="77777777" w:rsidR="00055DE5" w:rsidRDefault="00055DE5">
                              <w:pPr>
                                <w:rPr>
                                  <w:b/>
                                  <w:sz w:val="16"/>
                                  <w:szCs w:val="16"/>
                                  <w:lang w:val="en-IE"/>
                                </w:rPr>
                              </w:pPr>
                              <w:r>
                                <w:rPr>
                                  <w:b/>
                                  <w:sz w:val="16"/>
                                  <w:szCs w:val="16"/>
                                  <w:lang w:val="en-IE"/>
                                </w:rPr>
                                <w:t>GATE</w:t>
                              </w:r>
                            </w:p>
                          </w:txbxContent>
                        </wps:txbx>
                        <wps:bodyPr rot="0" vert="horz" wrap="square" lIns="56693" tIns="28347" rIns="56693" bIns="28347"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0389AD2" id="Canvas 29" o:spid="_x0000_s1038" editas="canvas" style="position:absolute;margin-left:1.35pt;margin-top:567pt;width:225pt;height:225pt;z-index:-251658240;mso-position-vertical-relative:page"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">
                <v:shape id="_x0000_s1039" type="#_x0000_t75" style="position:absolute;width:28575;height:28575;visibility:visible;mso-wrap-style:square" stroked="t" strokeweight="1.75pt">
                  <v:fill o:detectmouseclick="t"/>
                  <v:path o:connecttype="none"/>
                </v:shape>
                <v:shape id="Text Box 31" o:spid="_x0000_s1040" type="#_x0000_t202" style="position:absolute;left:3258;top:807;width:9758;height:4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" strokecolor="white">
                  <v:textbox inset="2.24969mm,1.1249mm,2.24969mm,1.1249mm">
                    <w:txbxContent>
                      <w:p w14:paraId="4485FC88" w14:textId="77777777" w:rsidR="00055DE5" w:rsidRDefault="00055DE5">
                        <w:pPr>
                          <w:rPr>
                            <w:b/>
                            <w:lang w:val="en-IE"/>
                          </w:rPr>
                        </w:pPr>
                        <w:r>
                          <w:rPr>
                            <w:b/>
                            <w:lang w:val="en-IE"/>
                          </w:rPr>
                          <w:t>Spreader W</w:t>
                        </w:r>
                      </w:p>
                    </w:txbxContent>
                  </v:textbox>
                </v:shape>
                <v:oval id="Oval 32" o:spid="_x0000_s1041" style="position:absolute;left:13552;top:3102;width:1681;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" strokeweight="1.5pt"/>
                <v:oval id="Oval 33" o:spid="_x0000_s1042" style="position:absolute;left:10221;top:22491;width:2608;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" strokeweight="1.5pt"/>
                <v:shape id="Text Box 34" o:spid="_x0000_s1043" type="#_x0000_t202" style="position:absolute;left:12817;top:2511;width:315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" filled="f" strokecolor="white">
                  <v:textbox inset="1.57481mm,.78742mm,1.57481mm,.78742mm">
                    <w:txbxContent>
                      <w:p w14:paraId="20BF3259" w14:textId="77777777" w:rsidR="00055DE5" w:rsidRDefault="00055DE5">
                        <w:pPr>
                          <w:spacing w:before="120"/>
                          <w:jc w:val="center"/>
                          <w:rPr>
                            <w:b/>
                            <w:sz w:val="16"/>
                            <w:szCs w:val="32"/>
                            <w:lang w:val="en-IE"/>
                          </w:rPr>
                        </w:pPr>
                        <w:r>
                          <w:rPr>
                            <w:b/>
                            <w:sz w:val="16"/>
                            <w:szCs w:val="32"/>
                            <w:lang w:val="en-IE"/>
                          </w:rPr>
                          <w:t>1</w:t>
                        </w:r>
                      </w:p>
                    </w:txbxContent>
                  </v:textbox>
                </v:shape>
                <v:shape id="Text Box 35" o:spid="_x0000_s1044" type="#_x0000_t202" style="position:absolute;left:9215;top:21822;width:3885;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" filled="f" strokecolor="white">
                  <v:textbox inset="1.57481mm,.78742mm,1.57481mm,.78742mm">
                    <w:txbxContent>
                      <w:p w14:paraId="7CC8C053" w14:textId="77777777" w:rsidR="00055DE5" w:rsidRDefault="00055DE5">
                        <w:pPr>
                          <w:spacing w:before="120"/>
                          <w:jc w:val="center"/>
                          <w:rPr>
                            <w:b/>
                            <w:sz w:val="16"/>
                            <w:szCs w:val="32"/>
                            <w:lang w:val="en-IE"/>
                          </w:rPr>
                        </w:pPr>
                        <w:r>
                          <w:rPr>
                            <w:b/>
                            <w:sz w:val="16"/>
                            <w:szCs w:val="32"/>
                            <w:lang w:val="en-IE"/>
                          </w:rPr>
                          <w:t xml:space="preserve">    2a</w:t>
                        </w:r>
                      </w:p>
                    </w:txbxContent>
                  </v:textbox>
                </v:shape>
                <v:line id="Line 36" o:spid="_x0000_s1045" style="position:absolute;visibility:visible;mso-wrap-style:square" from="12052,14691" to="17720,1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oval id="Oval 37" o:spid="_x0000_s1046" style="position:absolute;left:17720;top:12576;width:1265;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" fillcolor="black" strokeweight="1.5pt"/>
                <v:oval id="Oval 38" o:spid="_x0000_s1047" style="position:absolute;left:11426;top:14341;width:62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" strokeweight="1.5pt"/>
                <v:shape id="Text Box 39" o:spid="_x0000_s1048" type="#_x0000_t202" style="position:absolute;left:19515;top:13811;width:904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" strokecolor="white">
                  <v:textbox inset="1.57481mm,.78742mm,1.57481mm,.78742mm">
                    <w:txbxContent>
                      <w:p w14:paraId="298202F1" w14:textId="77777777" w:rsidR="00055DE5" w:rsidRDefault="006D707D">
                        <w:pPr>
                          <w:rPr>
                            <w:b/>
                            <w:sz w:val="16"/>
                            <w:lang w:val="en-IE"/>
                          </w:rPr>
                        </w:pPr>
                        <w:r>
                          <w:rPr>
                            <w:b/>
                            <w:noProof/>
                            <w:sz w:val="16"/>
                            <w:lang w:val="en-IE" w:eastAsia="en-IE"/>
                          </w:rPr>
                          <w:drawing>
                            <wp:inline distT="0" distB="0" distL="0" distR="0" wp14:anchorId="6EB47DB5" wp14:editId="1D476CA3">
                              <wp:extent cx="828675" cy="20955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828675" cy="209550"/>
                                      </a:xfrm>
                                      <a:prstGeom prst="rect">
                                        <a:avLst/>
                                      </a:prstGeom>
                                      <a:noFill/>
                                      <a:ln w="9525">
                                        <a:noFill/>
                                        <a:miter lim="800000"/>
                                        <a:headEnd/>
                                        <a:tailEnd/>
                                      </a:ln>
                                    </pic:spPr>
                                  </pic:pic>
                                </a:graphicData>
                              </a:graphic>
                            </wp:inline>
                          </w:drawing>
                        </w:r>
                      </w:p>
                    </w:txbxContent>
                  </v:textbox>
                </v:shape>
                <v:oval id="Oval 40" o:spid="_x0000_s1049" style="position:absolute;left:11516;top:4481;width:904;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" strokeweight="1.5pt"/>
                <v:oval id="Oval 41" o:spid="_x0000_s1050" style="position:absolute;left:16184;top:22491;width:260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" strokeweight="1.5pt"/>
                <v:shape id="Text Box 42" o:spid="_x0000_s1051" type="#_x0000_t202" style="position:absolute;left:15178;top:21822;width:3886;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" filled="f" strokecolor="white">
                  <v:textbox inset="1.57481mm,.78742mm,1.57481mm,.78742mm">
                    <w:txbxContent>
                      <w:p w14:paraId="4F9ECC33" w14:textId="77777777" w:rsidR="00055DE5" w:rsidRDefault="00055DE5">
                        <w:pPr>
                          <w:spacing w:before="120"/>
                          <w:jc w:val="center"/>
                          <w:rPr>
                            <w:b/>
                            <w:sz w:val="16"/>
                            <w:szCs w:val="32"/>
                            <w:lang w:val="en-IE"/>
                          </w:rPr>
                        </w:pPr>
                        <w:r>
                          <w:rPr>
                            <w:b/>
                            <w:sz w:val="16"/>
                            <w:szCs w:val="32"/>
                            <w:lang w:val="en-IE"/>
                          </w:rPr>
                          <w:t xml:space="preserve">    2b</w:t>
                        </w:r>
                      </w:p>
                    </w:txbxContent>
                  </v:textbox>
                </v:shape>
                <v:line id="Line 43" o:spid="_x0000_s1052" style="position:absolute;visibility:visible;mso-wrap-style:square" from="13010,23720" to="16263,2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44" o:spid="_x0000_s1053" type="#_x0000_t202" style="position:absolute;left:19515;top:22666;width:448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" strokecolor="white">
                  <v:textbox inset="1.57481mm,.78742mm,1.57481mm,.78742mm">
                    <w:txbxContent>
                      <w:p w14:paraId="72230774" w14:textId="77777777" w:rsidR="00055DE5" w:rsidRDefault="00055DE5">
                        <w:pPr>
                          <w:rPr>
                            <w:b/>
                            <w:sz w:val="16"/>
                            <w:szCs w:val="16"/>
                            <w:lang w:val="en-IE"/>
                          </w:rPr>
                        </w:pPr>
                        <w:r>
                          <w:rPr>
                            <w:b/>
                            <w:sz w:val="16"/>
                            <w:szCs w:val="16"/>
                            <w:lang w:val="en-IE"/>
                          </w:rPr>
                          <w:t>GATE</w:t>
                        </w:r>
                      </w:p>
                    </w:txbxContent>
                  </v:textbox>
                </v:shape>
                <w10:wrap type="tight" anchory="page"/>
                <w10:anchorlock/>
              </v:group>
            </w:pict>
          </mc:Fallback>
        </mc:AlternateContent>
      </w:r>
    </w:p>
    <w:p w14:paraId="779A63B7" w14:textId="77777777" w:rsidR="007446D4" w:rsidRDefault="007446D4" w:rsidP="007446D4">
      <w:pPr>
        <w:ind w:firstLine="4678"/>
        <w:rPr>
          <w:rFonts w:ascii="Arial" w:hAnsi="Arial" w:cs="Arial"/>
          <w:b/>
          <w:sz w:val="28"/>
          <w:szCs w:val="28"/>
          <w:lang w:val="en-IE"/>
        </w:rPr>
      </w:pPr>
    </w:p>
    <w:p w14:paraId="78F05C7D" w14:textId="77777777" w:rsidR="007446D4" w:rsidRDefault="007446D4" w:rsidP="007446D4">
      <w:pPr>
        <w:ind w:firstLine="4678"/>
        <w:rPr>
          <w:rFonts w:ascii="Arial" w:hAnsi="Arial" w:cs="Arial"/>
          <w:b/>
          <w:sz w:val="28"/>
          <w:szCs w:val="28"/>
          <w:lang w:val="en-IE"/>
        </w:rPr>
      </w:pPr>
    </w:p>
    <w:p w14:paraId="38190EBD" w14:textId="77777777" w:rsidR="007446D4" w:rsidRDefault="007446D4" w:rsidP="007446D4">
      <w:pPr>
        <w:ind w:firstLine="4678"/>
        <w:rPr>
          <w:rFonts w:ascii="Arial" w:hAnsi="Arial" w:cs="Arial"/>
          <w:b/>
          <w:sz w:val="28"/>
          <w:szCs w:val="28"/>
          <w:lang w:val="en-IE"/>
        </w:rPr>
      </w:pPr>
    </w:p>
    <w:p w14:paraId="34572EB8" w14:textId="77777777" w:rsidR="007446D4" w:rsidRDefault="007446D4" w:rsidP="007446D4">
      <w:pPr>
        <w:ind w:firstLine="4678"/>
        <w:rPr>
          <w:rFonts w:ascii="Arial" w:hAnsi="Arial" w:cs="Arial"/>
          <w:b/>
          <w:sz w:val="28"/>
          <w:szCs w:val="28"/>
          <w:lang w:val="en-IE"/>
        </w:rPr>
      </w:pPr>
    </w:p>
    <w:p w14:paraId="0FA81C51" w14:textId="77777777" w:rsidR="00CA3FFC" w:rsidRDefault="007446D4" w:rsidP="007446D4">
      <w:pPr>
        <w:ind w:firstLine="4678"/>
        <w:rPr>
          <w:rFonts w:ascii="Arial" w:hAnsi="Arial" w:cs="Arial"/>
          <w:b/>
          <w:sz w:val="28"/>
          <w:szCs w:val="28"/>
          <w:lang w:val="en-IE"/>
        </w:rPr>
      </w:pPr>
      <w:r>
        <w:rPr>
          <w:rFonts w:ascii="Arial" w:hAnsi="Arial" w:cs="Arial"/>
          <w:b/>
          <w:sz w:val="28"/>
          <w:szCs w:val="28"/>
          <w:lang w:val="en-IE"/>
        </w:rPr>
        <w:t>COURSE 2</w:t>
      </w:r>
    </w:p>
    <w:p w14:paraId="3F53103D" w14:textId="77777777" w:rsidR="00CA3FFC" w:rsidRDefault="00CA3FFC" w:rsidP="007446D4">
      <w:pPr>
        <w:ind w:firstLine="4678"/>
        <w:rPr>
          <w:rFonts w:ascii="Arial" w:hAnsi="Arial" w:cs="Arial"/>
          <w:sz w:val="28"/>
          <w:szCs w:val="28"/>
          <w:lang w:val="en-IE"/>
        </w:rPr>
      </w:pPr>
      <w:r>
        <w:rPr>
          <w:rFonts w:ascii="Arial" w:hAnsi="Arial" w:cs="Arial"/>
          <w:sz w:val="28"/>
          <w:szCs w:val="28"/>
          <w:lang w:val="en-IE"/>
        </w:rPr>
        <w:t>Windward-Leeward</w:t>
      </w:r>
    </w:p>
    <w:p w14:paraId="70A2D291" w14:textId="77777777" w:rsidR="00CA3FFC" w:rsidRDefault="00CA3FFC" w:rsidP="007446D4">
      <w:pPr>
        <w:ind w:firstLine="4678"/>
        <w:rPr>
          <w:rFonts w:ascii="Arial" w:hAnsi="Arial" w:cs="Arial"/>
          <w:sz w:val="28"/>
          <w:szCs w:val="28"/>
          <w:lang w:val="en-IE"/>
        </w:rPr>
      </w:pPr>
      <w:r>
        <w:rPr>
          <w:rFonts w:ascii="Arial" w:hAnsi="Arial" w:cs="Arial"/>
          <w:sz w:val="28"/>
          <w:szCs w:val="28"/>
          <w:lang w:val="en-IE"/>
        </w:rPr>
        <w:t>Code Flag “</w:t>
      </w:r>
      <w:r w:rsidRPr="005128F1">
        <w:rPr>
          <w:rFonts w:ascii="Arial" w:hAnsi="Arial" w:cs="Arial"/>
          <w:b/>
          <w:sz w:val="28"/>
          <w:szCs w:val="28"/>
          <w:lang w:val="en-IE"/>
        </w:rPr>
        <w:t>W</w:t>
      </w:r>
      <w:r>
        <w:rPr>
          <w:rFonts w:ascii="Arial" w:hAnsi="Arial" w:cs="Arial"/>
          <w:sz w:val="28"/>
          <w:szCs w:val="28"/>
          <w:lang w:val="en-IE"/>
        </w:rPr>
        <w:t>”</w:t>
      </w:r>
    </w:p>
    <w:p w14:paraId="3174FFC9" w14:textId="77777777" w:rsidR="00CA3FFC" w:rsidRDefault="00CA3FFC">
      <w:pPr>
        <w:rPr>
          <w:rFonts w:ascii="Arial" w:hAnsi="Arial" w:cs="Arial"/>
          <w:sz w:val="28"/>
          <w:szCs w:val="28"/>
          <w:lang w:val="en-IE"/>
        </w:rPr>
      </w:pPr>
      <w:r>
        <w:rPr>
          <w:rFonts w:ascii="Arial" w:hAnsi="Arial" w:cs="Arial"/>
          <w:sz w:val="28"/>
          <w:szCs w:val="28"/>
          <w:lang w:val="en-IE"/>
        </w:rPr>
        <w:t xml:space="preserve">All marks to be rounded to port except Gate mark 2a, which </w:t>
      </w:r>
      <w:r w:rsidR="00C83E2E" w:rsidRPr="00C83E2E">
        <w:rPr>
          <w:rStyle w:val="Heading3Char"/>
          <w:sz w:val="28"/>
          <w:szCs w:val="28"/>
        </w:rPr>
        <w:t>shall</w:t>
      </w:r>
      <w:r w:rsidR="00B206D4">
        <w:rPr>
          <w:rFonts w:ascii="Arial" w:hAnsi="Arial" w:cs="Arial"/>
          <w:color w:val="339966"/>
          <w:sz w:val="28"/>
          <w:szCs w:val="28"/>
          <w:lang w:val="en-IE"/>
        </w:rPr>
        <w:t xml:space="preserve"> </w:t>
      </w:r>
      <w:r>
        <w:rPr>
          <w:rFonts w:ascii="Arial" w:hAnsi="Arial" w:cs="Arial"/>
          <w:sz w:val="28"/>
          <w:szCs w:val="28"/>
          <w:lang w:val="en-IE"/>
        </w:rPr>
        <w:t>be rounded to starboard.</w:t>
      </w:r>
    </w:p>
    <w:p w14:paraId="70858647" w14:textId="77777777" w:rsidR="007730A2" w:rsidRDefault="007730A2">
      <w:pPr>
        <w:ind w:left="3600"/>
        <w:rPr>
          <w:rFonts w:ascii="Arial" w:hAnsi="Arial" w:cs="Arial"/>
          <w:sz w:val="28"/>
          <w:szCs w:val="28"/>
          <w:lang w:val="en-IE"/>
        </w:rPr>
      </w:pPr>
    </w:p>
    <w:p w14:paraId="4D7D3DD7" w14:textId="77777777" w:rsidR="00CA3FFC" w:rsidRDefault="00CA3FFC">
      <w:pPr>
        <w:ind w:left="3600"/>
        <w:rPr>
          <w:rFonts w:ascii="Arial" w:hAnsi="Arial" w:cs="Arial"/>
        </w:rPr>
      </w:pPr>
      <w:r>
        <w:rPr>
          <w:rFonts w:ascii="Arial" w:hAnsi="Arial" w:cs="Arial"/>
          <w:sz w:val="28"/>
          <w:szCs w:val="28"/>
          <w:lang w:val="en-IE"/>
        </w:rPr>
        <w:t>START-1-</w:t>
      </w:r>
      <w:r w:rsidR="00971B78">
        <w:rPr>
          <w:rFonts w:ascii="Arial" w:hAnsi="Arial" w:cs="Arial"/>
          <w:sz w:val="28"/>
          <w:szCs w:val="28"/>
          <w:lang w:val="en-IE"/>
        </w:rPr>
        <w:t xml:space="preserve"> </w:t>
      </w:r>
      <w:r>
        <w:rPr>
          <w:rFonts w:ascii="Arial" w:hAnsi="Arial" w:cs="Arial"/>
          <w:sz w:val="28"/>
          <w:szCs w:val="28"/>
          <w:lang w:val="en-IE"/>
        </w:rPr>
        <w:t>W</w:t>
      </w:r>
      <w:r w:rsidR="00971B78">
        <w:rPr>
          <w:rFonts w:ascii="Arial" w:hAnsi="Arial" w:cs="Arial"/>
          <w:sz w:val="28"/>
          <w:szCs w:val="28"/>
          <w:lang w:val="en-IE"/>
        </w:rPr>
        <w:t xml:space="preserve"> –</w:t>
      </w:r>
      <w:r w:rsidR="00C83E2E">
        <w:rPr>
          <w:rFonts w:ascii="Arial" w:hAnsi="Arial" w:cs="Arial"/>
          <w:sz w:val="28"/>
          <w:szCs w:val="28"/>
          <w:lang w:val="en-IE"/>
        </w:rPr>
        <w:t xml:space="preserve"> </w:t>
      </w:r>
      <w:r>
        <w:rPr>
          <w:rFonts w:ascii="Arial" w:hAnsi="Arial" w:cs="Arial"/>
          <w:sz w:val="28"/>
          <w:szCs w:val="28"/>
          <w:lang w:val="en-IE"/>
        </w:rPr>
        <w:t>Gate</w:t>
      </w:r>
      <w:r w:rsidR="00971B78">
        <w:rPr>
          <w:rFonts w:ascii="Arial" w:hAnsi="Arial" w:cs="Arial"/>
          <w:sz w:val="28"/>
          <w:szCs w:val="28"/>
          <w:lang w:val="en-IE"/>
        </w:rPr>
        <w:t xml:space="preserve"> </w:t>
      </w:r>
      <w:r>
        <w:rPr>
          <w:rFonts w:ascii="Arial" w:hAnsi="Arial" w:cs="Arial"/>
          <w:sz w:val="28"/>
          <w:szCs w:val="28"/>
          <w:lang w:val="en-IE"/>
        </w:rPr>
        <w:t>-1</w:t>
      </w:r>
      <w:r w:rsidR="00971B78">
        <w:rPr>
          <w:rFonts w:ascii="Arial" w:hAnsi="Arial" w:cs="Arial"/>
          <w:sz w:val="28"/>
          <w:szCs w:val="28"/>
          <w:lang w:val="en-IE"/>
        </w:rPr>
        <w:t xml:space="preserve"> – </w:t>
      </w:r>
      <w:r>
        <w:rPr>
          <w:rFonts w:ascii="Arial" w:hAnsi="Arial" w:cs="Arial"/>
          <w:sz w:val="28"/>
          <w:szCs w:val="28"/>
          <w:lang w:val="en-IE"/>
        </w:rPr>
        <w:t>W</w:t>
      </w:r>
      <w:r w:rsidR="00971B78">
        <w:rPr>
          <w:rFonts w:ascii="Arial" w:hAnsi="Arial" w:cs="Arial"/>
          <w:sz w:val="28"/>
          <w:szCs w:val="28"/>
          <w:lang w:val="en-IE"/>
        </w:rPr>
        <w:t xml:space="preserve"> </w:t>
      </w:r>
      <w:r>
        <w:rPr>
          <w:rFonts w:ascii="Arial" w:hAnsi="Arial" w:cs="Arial"/>
          <w:sz w:val="28"/>
          <w:szCs w:val="28"/>
          <w:lang w:val="en-IE"/>
        </w:rPr>
        <w:t>-</w:t>
      </w:r>
      <w:r w:rsidR="00971B78">
        <w:rPr>
          <w:rFonts w:ascii="Arial" w:hAnsi="Arial" w:cs="Arial"/>
          <w:sz w:val="28"/>
          <w:szCs w:val="28"/>
          <w:lang w:val="en-IE"/>
        </w:rPr>
        <w:t xml:space="preserve"> </w:t>
      </w:r>
      <w:r>
        <w:rPr>
          <w:rFonts w:ascii="Arial" w:hAnsi="Arial" w:cs="Arial"/>
          <w:sz w:val="28"/>
          <w:szCs w:val="28"/>
          <w:lang w:val="en-IE"/>
        </w:rPr>
        <w:t>Gate</w:t>
      </w:r>
      <w:r w:rsidR="00C83E2E">
        <w:rPr>
          <w:rFonts w:ascii="Arial" w:hAnsi="Arial" w:cs="Arial"/>
          <w:sz w:val="28"/>
          <w:szCs w:val="28"/>
          <w:lang w:val="en-IE"/>
        </w:rPr>
        <w:t xml:space="preserve"> </w:t>
      </w:r>
      <w:r>
        <w:rPr>
          <w:rFonts w:ascii="Arial" w:hAnsi="Arial" w:cs="Arial"/>
          <w:sz w:val="28"/>
          <w:szCs w:val="28"/>
          <w:lang w:val="en-IE"/>
        </w:rPr>
        <w:t>– FINISH</w:t>
      </w:r>
    </w:p>
    <w:p w14:paraId="58BA383F" w14:textId="77777777" w:rsidR="00CA3FFC" w:rsidRDefault="00CA3FFC">
      <w:pPr>
        <w:rPr>
          <w:rFonts w:ascii="Arial" w:hAnsi="Arial" w:cs="Arial"/>
        </w:rPr>
      </w:pPr>
    </w:p>
    <w:sectPr w:rsidR="00CA3FFC" w:rsidSect="005128F1">
      <w:headerReference w:type="default" r:id="rId13"/>
      <w:footerReference w:type="default" r:id="rId14"/>
      <w:pgSz w:w="11906" w:h="16838"/>
      <w:pgMar w:top="360" w:right="746" w:bottom="0" w:left="9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phen Oram" w:date="2021-07-20T16:35:00Z" w:initials="SO">
    <w:p w14:paraId="3CCC99BA" w14:textId="1999F10D" w:rsidR="000A19C0" w:rsidRDefault="000A19C0">
      <w:pPr>
        <w:pStyle w:val="CommentText"/>
      </w:pPr>
      <w:r>
        <w:rPr>
          <w:rStyle w:val="CommentReference"/>
        </w:rPr>
        <w:annotationRef/>
      </w:r>
      <w:r>
        <w:t>Thought we always did 9?</w:t>
      </w:r>
    </w:p>
  </w:comment>
  <w:comment w:id="1" w:author="Stephen Oram" w:date="2021-07-20T16:35:00Z" w:initials="SO">
    <w:p w14:paraId="3DBD6843" w14:textId="37907B07" w:rsidR="000A19C0" w:rsidRDefault="000A19C0">
      <w:pPr>
        <w:pStyle w:val="CommentText"/>
      </w:pPr>
      <w:r>
        <w:rPr>
          <w:rStyle w:val="CommentReference"/>
        </w:rPr>
        <w:annotationRef/>
      </w:r>
      <w:r>
        <w:t>Spelling</w:t>
      </w:r>
    </w:p>
  </w:comment>
  <w:comment w:id="4" w:author="Stephen Oram" w:date="2021-07-20T16:36:00Z" w:initials="SO">
    <w:p w14:paraId="41C13D88" w14:textId="7705D539" w:rsidR="000A19C0" w:rsidRDefault="000A19C0">
      <w:pPr>
        <w:pStyle w:val="CommentText"/>
      </w:pPr>
      <w:r>
        <w:rPr>
          <w:rStyle w:val="CommentReference"/>
        </w:rPr>
        <w:annotationRef/>
      </w:r>
      <w:r>
        <w:t>Thought we had done this to death! Why suddenly 3 races? It was always 1!</w:t>
      </w:r>
    </w:p>
  </w:comment>
  <w:comment w:id="5" w:author="Stephen Oram" w:date="2021-07-20T16:37:00Z" w:initials="SO">
    <w:p w14:paraId="35D1D6A1" w14:textId="74AE166A" w:rsidR="000A19C0" w:rsidRDefault="000A19C0">
      <w:pPr>
        <w:pStyle w:val="CommentText"/>
      </w:pPr>
      <w:r>
        <w:rPr>
          <w:rStyle w:val="CommentReference"/>
        </w:rPr>
        <w:annotationRef/>
      </w:r>
      <w:r>
        <w:t xml:space="preserve">Is there no Silver fleet?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C99BA" w15:done="0"/>
  <w15:commentEx w15:paraId="3DBD6843" w15:done="0"/>
  <w15:commentEx w15:paraId="41C13D88" w15:done="0"/>
  <w15:commentEx w15:paraId="35D1D6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79D6" w16cex:dateUtc="2021-07-20T15:35:00Z"/>
  <w16cex:commentExtensible w16cex:durableId="24A179C6" w16cex:dateUtc="2021-07-20T15:35:00Z"/>
  <w16cex:commentExtensible w16cex:durableId="24A17A2B" w16cex:dateUtc="2021-07-20T15:36:00Z"/>
  <w16cex:commentExtensible w16cex:durableId="24A17A65" w16cex:dateUtc="2021-07-20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C99BA" w16cid:durableId="24A179D6"/>
  <w16cid:commentId w16cid:paraId="3DBD6843" w16cid:durableId="24A179C6"/>
  <w16cid:commentId w16cid:paraId="41C13D88" w16cid:durableId="24A17A2B"/>
  <w16cid:commentId w16cid:paraId="35D1D6A1" w16cid:durableId="24A17A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53AD" w14:textId="77777777" w:rsidR="00AD1D2A" w:rsidRDefault="00AD1D2A">
      <w:r>
        <w:separator/>
      </w:r>
    </w:p>
  </w:endnote>
  <w:endnote w:type="continuationSeparator" w:id="0">
    <w:p w14:paraId="20F7F483" w14:textId="77777777" w:rsidR="00AD1D2A" w:rsidRDefault="00AD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7728" w14:textId="77777777" w:rsidR="00055DE5" w:rsidRDefault="00055D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25A7" w14:textId="77777777" w:rsidR="00AD1D2A" w:rsidRDefault="00AD1D2A">
      <w:r>
        <w:separator/>
      </w:r>
    </w:p>
  </w:footnote>
  <w:footnote w:type="continuationSeparator" w:id="0">
    <w:p w14:paraId="0B7E0262" w14:textId="77777777" w:rsidR="00AD1D2A" w:rsidRDefault="00AD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A4B3" w14:textId="555257BF" w:rsidR="00055DE5" w:rsidRDefault="006D707D">
    <w:pPr>
      <w:pStyle w:val="Header"/>
    </w:pPr>
    <w:r>
      <w:rPr>
        <w:noProof/>
        <w:color w:val="0000FF"/>
        <w:sz w:val="22"/>
        <w:szCs w:val="22"/>
        <w:lang w:val="en-IE" w:eastAsia="en-IE"/>
      </w:rPr>
      <w:drawing>
        <wp:inline distT="0" distB="0" distL="0" distR="0" wp14:anchorId="3F7E8724" wp14:editId="7AB8F3B1">
          <wp:extent cx="366712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67125" cy="790575"/>
                  </a:xfrm>
                  <a:prstGeom prst="rect">
                    <a:avLst/>
                  </a:prstGeom>
                  <a:noFill/>
                  <a:ln w="9525">
                    <a:noFill/>
                    <a:miter lim="800000"/>
                    <a:headEnd/>
                    <a:tailEnd/>
                  </a:ln>
                </pic:spPr>
              </pic:pic>
            </a:graphicData>
          </a:graphic>
        </wp:inline>
      </w:drawing>
    </w:r>
    <w:r>
      <w:rPr>
        <w:noProof/>
        <w:lang w:val="en-IE" w:eastAsia="en-IE"/>
      </w:rPr>
      <w:drawing>
        <wp:anchor distT="0" distB="0" distL="114300" distR="114300" simplePos="0" relativeHeight="251657728" behindDoc="0" locked="0" layoutInCell="1" allowOverlap="1" wp14:anchorId="1FDFD263" wp14:editId="7DA752FB">
          <wp:simplePos x="0" y="0"/>
          <wp:positionH relativeFrom="column">
            <wp:posOffset>5715000</wp:posOffset>
          </wp:positionH>
          <wp:positionV relativeFrom="paragraph">
            <wp:posOffset>0</wp:posOffset>
          </wp:positionV>
          <wp:extent cx="767715" cy="818515"/>
          <wp:effectExtent l="19050" t="0" r="0" b="0"/>
          <wp:wrapNone/>
          <wp:docPr id="3" name="Picture 2" descr="Click to reload the welc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reload the welcome page"/>
                  <pic:cNvPicPr>
                    <a:picLocks noChangeAspect="1" noChangeArrowheads="1"/>
                  </pic:cNvPicPr>
                </pic:nvPicPr>
                <pic:blipFill>
                  <a:blip r:embed="rId2"/>
                  <a:srcRect/>
                  <a:stretch>
                    <a:fillRect/>
                  </a:stretch>
                </pic:blipFill>
                <pic:spPr bwMode="auto">
                  <a:xfrm>
                    <a:off x="0" y="0"/>
                    <a:ext cx="767715" cy="818515"/>
                  </a:xfrm>
                  <a:prstGeom prst="rect">
                    <a:avLst/>
                  </a:prstGeom>
                  <a:noFill/>
                  <a:ln w="9525">
                    <a:noFill/>
                    <a:miter lim="800000"/>
                    <a:headEnd/>
                    <a:tailEnd/>
                  </a:ln>
                </pic:spPr>
              </pic:pic>
            </a:graphicData>
          </a:graphic>
        </wp:anchor>
      </w:drawing>
    </w:r>
  </w:p>
  <w:p w14:paraId="65516A00" w14:textId="77777777" w:rsidR="00055DE5" w:rsidRDefault="0005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669A"/>
    <w:multiLevelType w:val="hybridMultilevel"/>
    <w:tmpl w:val="00F614E6"/>
    <w:lvl w:ilvl="0" w:tplc="72E2E3DC">
      <w:start w:val="8"/>
      <w:numFmt w:val="decimal"/>
      <w:lvlText w:val="%1"/>
      <w:lvlJc w:val="left"/>
      <w:pPr>
        <w:tabs>
          <w:tab w:val="num" w:pos="810"/>
        </w:tabs>
        <w:ind w:left="810" w:hanging="45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A250E58"/>
    <w:multiLevelType w:val="hybridMultilevel"/>
    <w:tmpl w:val="4C306400"/>
    <w:lvl w:ilvl="0" w:tplc="D4347830">
      <w:start w:val="7"/>
      <w:numFmt w:val="decimal"/>
      <w:lvlText w:val="%1."/>
      <w:lvlJc w:val="left"/>
      <w:pPr>
        <w:tabs>
          <w:tab w:val="num" w:pos="750"/>
        </w:tabs>
        <w:ind w:left="750" w:hanging="39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BBA066B"/>
    <w:multiLevelType w:val="multilevel"/>
    <w:tmpl w:val="05F4C9C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E964BBE"/>
    <w:multiLevelType w:val="multilevel"/>
    <w:tmpl w:val="DF7051E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D2C46F1"/>
    <w:multiLevelType w:val="multilevel"/>
    <w:tmpl w:val="177A024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color w:val="auto"/>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4CD63C0"/>
    <w:multiLevelType w:val="hybridMultilevel"/>
    <w:tmpl w:val="F3BC2A9C"/>
    <w:lvl w:ilvl="0" w:tplc="D4347830">
      <w:start w:val="7"/>
      <w:numFmt w:val="decimal"/>
      <w:lvlText w:val="%1."/>
      <w:lvlJc w:val="left"/>
      <w:pPr>
        <w:tabs>
          <w:tab w:val="num" w:pos="1182"/>
        </w:tabs>
        <w:ind w:left="1182" w:hanging="390"/>
      </w:pPr>
      <w:rPr>
        <w:rFonts w:hint="default"/>
        <w:u w:val="none"/>
      </w:rPr>
    </w:lvl>
    <w:lvl w:ilvl="1" w:tplc="08090019" w:tentative="1">
      <w:start w:val="1"/>
      <w:numFmt w:val="lowerLetter"/>
      <w:lvlText w:val="%2."/>
      <w:lvlJc w:val="left"/>
      <w:pPr>
        <w:tabs>
          <w:tab w:val="num" w:pos="1872"/>
        </w:tabs>
        <w:ind w:left="1872" w:hanging="360"/>
      </w:pPr>
    </w:lvl>
    <w:lvl w:ilvl="2" w:tplc="0809001B" w:tentative="1">
      <w:start w:val="1"/>
      <w:numFmt w:val="lowerRoman"/>
      <w:lvlText w:val="%3."/>
      <w:lvlJc w:val="right"/>
      <w:pPr>
        <w:tabs>
          <w:tab w:val="num" w:pos="2592"/>
        </w:tabs>
        <w:ind w:left="2592" w:hanging="180"/>
      </w:pPr>
    </w:lvl>
    <w:lvl w:ilvl="3" w:tplc="0809000F" w:tentative="1">
      <w:start w:val="1"/>
      <w:numFmt w:val="decimal"/>
      <w:lvlText w:val="%4."/>
      <w:lvlJc w:val="left"/>
      <w:pPr>
        <w:tabs>
          <w:tab w:val="num" w:pos="3312"/>
        </w:tabs>
        <w:ind w:left="3312" w:hanging="360"/>
      </w:pPr>
    </w:lvl>
    <w:lvl w:ilvl="4" w:tplc="08090019" w:tentative="1">
      <w:start w:val="1"/>
      <w:numFmt w:val="lowerLetter"/>
      <w:lvlText w:val="%5."/>
      <w:lvlJc w:val="left"/>
      <w:pPr>
        <w:tabs>
          <w:tab w:val="num" w:pos="4032"/>
        </w:tabs>
        <w:ind w:left="4032" w:hanging="360"/>
      </w:pPr>
    </w:lvl>
    <w:lvl w:ilvl="5" w:tplc="0809001B" w:tentative="1">
      <w:start w:val="1"/>
      <w:numFmt w:val="lowerRoman"/>
      <w:lvlText w:val="%6."/>
      <w:lvlJc w:val="right"/>
      <w:pPr>
        <w:tabs>
          <w:tab w:val="num" w:pos="4752"/>
        </w:tabs>
        <w:ind w:left="4752" w:hanging="180"/>
      </w:pPr>
    </w:lvl>
    <w:lvl w:ilvl="6" w:tplc="0809000F" w:tentative="1">
      <w:start w:val="1"/>
      <w:numFmt w:val="decimal"/>
      <w:lvlText w:val="%7."/>
      <w:lvlJc w:val="left"/>
      <w:pPr>
        <w:tabs>
          <w:tab w:val="num" w:pos="5472"/>
        </w:tabs>
        <w:ind w:left="5472" w:hanging="360"/>
      </w:pPr>
    </w:lvl>
    <w:lvl w:ilvl="7" w:tplc="08090019" w:tentative="1">
      <w:start w:val="1"/>
      <w:numFmt w:val="lowerLetter"/>
      <w:lvlText w:val="%8."/>
      <w:lvlJc w:val="left"/>
      <w:pPr>
        <w:tabs>
          <w:tab w:val="num" w:pos="6192"/>
        </w:tabs>
        <w:ind w:left="6192" w:hanging="360"/>
      </w:pPr>
    </w:lvl>
    <w:lvl w:ilvl="8" w:tplc="0809001B" w:tentative="1">
      <w:start w:val="1"/>
      <w:numFmt w:val="lowerRoman"/>
      <w:lvlText w:val="%9."/>
      <w:lvlJc w:val="right"/>
      <w:pPr>
        <w:tabs>
          <w:tab w:val="num" w:pos="6912"/>
        </w:tabs>
        <w:ind w:left="6912" w:hanging="180"/>
      </w:pPr>
    </w:lvl>
  </w:abstractNum>
  <w:abstractNum w:abstractNumId="6" w15:restartNumberingAfterBreak="0">
    <w:nsid w:val="6A160BC3"/>
    <w:multiLevelType w:val="multilevel"/>
    <w:tmpl w:val="DF7051E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B9F7A35"/>
    <w:multiLevelType w:val="hybridMultilevel"/>
    <w:tmpl w:val="BB5430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3037E8F"/>
    <w:multiLevelType w:val="hybridMultilevel"/>
    <w:tmpl w:val="23280EFA"/>
    <w:lvl w:ilvl="0" w:tplc="52C26E92">
      <w:start w:val="1"/>
      <w:numFmt w:val="lowerLetter"/>
      <w:lvlText w:val="(%1)"/>
      <w:lvlJc w:val="left"/>
      <w:pPr>
        <w:tabs>
          <w:tab w:val="num" w:pos="720"/>
        </w:tabs>
        <w:ind w:left="720" w:hanging="360"/>
      </w:pPr>
      <w:rPr>
        <w:rFonts w:hint="default"/>
      </w:rPr>
    </w:lvl>
    <w:lvl w:ilvl="1" w:tplc="D1702F90">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8"/>
  </w:num>
  <w:num w:numId="4">
    <w:abstractNumId w:val="6"/>
  </w:num>
  <w:num w:numId="5">
    <w:abstractNumId w:val="3"/>
  </w:num>
  <w:num w:numId="6">
    <w:abstractNumId w:val="4"/>
    <w:lvlOverride w:ilvl="0">
      <w:startOverride w:val="8"/>
    </w:lvlOverride>
    <w:lvlOverride w:ilvl="1">
      <w:startOverride w:val="2"/>
    </w:lvlOverride>
  </w:num>
  <w:num w:numId="7">
    <w:abstractNumId w:val="7"/>
  </w:num>
  <w:num w:numId="8">
    <w:abstractNumId w:val="4"/>
    <w:lvlOverride w:ilvl="0">
      <w:startOverride w:val="9"/>
    </w:lvlOverride>
  </w:num>
  <w:num w:numId="9">
    <w:abstractNumId w:val="1"/>
  </w:num>
  <w:num w:numId="10">
    <w:abstractNumId w:val="5"/>
  </w:num>
  <w:num w:numId="11">
    <w:abstractNumId w:val="0"/>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Oram">
    <w15:presenceInfo w15:providerId="AD" w15:userId="S::Stephen.Oram@tomra.com::155ca4ce-6dc9-42c8-bce8-d64266e9b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DA"/>
    <w:rsid w:val="00015023"/>
    <w:rsid w:val="000167FC"/>
    <w:rsid w:val="000203F0"/>
    <w:rsid w:val="000412AB"/>
    <w:rsid w:val="00051AFC"/>
    <w:rsid w:val="00055DE5"/>
    <w:rsid w:val="00060044"/>
    <w:rsid w:val="00064CA1"/>
    <w:rsid w:val="000A10BF"/>
    <w:rsid w:val="000A19C0"/>
    <w:rsid w:val="000C129A"/>
    <w:rsid w:val="000D2678"/>
    <w:rsid w:val="00100492"/>
    <w:rsid w:val="00122D81"/>
    <w:rsid w:val="00126A9F"/>
    <w:rsid w:val="0015016D"/>
    <w:rsid w:val="00155202"/>
    <w:rsid w:val="00157591"/>
    <w:rsid w:val="00176B6C"/>
    <w:rsid w:val="001B4CAE"/>
    <w:rsid w:val="001C26F9"/>
    <w:rsid w:val="001C3D3D"/>
    <w:rsid w:val="001C796F"/>
    <w:rsid w:val="001D5EEB"/>
    <w:rsid w:val="001D6B3A"/>
    <w:rsid w:val="00224EDE"/>
    <w:rsid w:val="002630CE"/>
    <w:rsid w:val="0027727E"/>
    <w:rsid w:val="002D2ED4"/>
    <w:rsid w:val="00307FE2"/>
    <w:rsid w:val="00314588"/>
    <w:rsid w:val="00342C5E"/>
    <w:rsid w:val="00352706"/>
    <w:rsid w:val="00365D69"/>
    <w:rsid w:val="0037291A"/>
    <w:rsid w:val="003753EB"/>
    <w:rsid w:val="003A2C1B"/>
    <w:rsid w:val="003C715F"/>
    <w:rsid w:val="003E716D"/>
    <w:rsid w:val="00484AA9"/>
    <w:rsid w:val="004A3679"/>
    <w:rsid w:val="004B498F"/>
    <w:rsid w:val="004C2310"/>
    <w:rsid w:val="005128F1"/>
    <w:rsid w:val="005532D8"/>
    <w:rsid w:val="005C51AF"/>
    <w:rsid w:val="005D2AA3"/>
    <w:rsid w:val="005E32E7"/>
    <w:rsid w:val="005E4E11"/>
    <w:rsid w:val="005F0E1B"/>
    <w:rsid w:val="00685859"/>
    <w:rsid w:val="00696ED4"/>
    <w:rsid w:val="006D707D"/>
    <w:rsid w:val="006F5FC2"/>
    <w:rsid w:val="0071300E"/>
    <w:rsid w:val="007235E3"/>
    <w:rsid w:val="0072528B"/>
    <w:rsid w:val="007259F1"/>
    <w:rsid w:val="007347BE"/>
    <w:rsid w:val="007442B5"/>
    <w:rsid w:val="007446D4"/>
    <w:rsid w:val="00754256"/>
    <w:rsid w:val="00757BF7"/>
    <w:rsid w:val="007730A2"/>
    <w:rsid w:val="00774649"/>
    <w:rsid w:val="00775D6E"/>
    <w:rsid w:val="00787331"/>
    <w:rsid w:val="007D2328"/>
    <w:rsid w:val="007D74C0"/>
    <w:rsid w:val="0081249A"/>
    <w:rsid w:val="00816997"/>
    <w:rsid w:val="00850E94"/>
    <w:rsid w:val="008562ED"/>
    <w:rsid w:val="00884353"/>
    <w:rsid w:val="008914E4"/>
    <w:rsid w:val="00892D67"/>
    <w:rsid w:val="008A7B53"/>
    <w:rsid w:val="00900EA3"/>
    <w:rsid w:val="00971B78"/>
    <w:rsid w:val="00971BBC"/>
    <w:rsid w:val="00983A41"/>
    <w:rsid w:val="00991B49"/>
    <w:rsid w:val="009C2182"/>
    <w:rsid w:val="009E549F"/>
    <w:rsid w:val="009F4B10"/>
    <w:rsid w:val="00A16F74"/>
    <w:rsid w:val="00A37A98"/>
    <w:rsid w:val="00A44212"/>
    <w:rsid w:val="00A62EF8"/>
    <w:rsid w:val="00A671F1"/>
    <w:rsid w:val="00A73D4E"/>
    <w:rsid w:val="00A967B7"/>
    <w:rsid w:val="00AA7ADA"/>
    <w:rsid w:val="00AD1D2A"/>
    <w:rsid w:val="00AE7CB4"/>
    <w:rsid w:val="00AF1C26"/>
    <w:rsid w:val="00B045CD"/>
    <w:rsid w:val="00B206D4"/>
    <w:rsid w:val="00B3666C"/>
    <w:rsid w:val="00B376AB"/>
    <w:rsid w:val="00B76758"/>
    <w:rsid w:val="00BB6928"/>
    <w:rsid w:val="00BE53A7"/>
    <w:rsid w:val="00BF3045"/>
    <w:rsid w:val="00C02C54"/>
    <w:rsid w:val="00C2596E"/>
    <w:rsid w:val="00C4039C"/>
    <w:rsid w:val="00C50B4A"/>
    <w:rsid w:val="00C5701E"/>
    <w:rsid w:val="00C7566E"/>
    <w:rsid w:val="00C83E2E"/>
    <w:rsid w:val="00C947D9"/>
    <w:rsid w:val="00CA3FFC"/>
    <w:rsid w:val="00CA5214"/>
    <w:rsid w:val="00CC0B8C"/>
    <w:rsid w:val="00CE06BB"/>
    <w:rsid w:val="00CE078E"/>
    <w:rsid w:val="00CE5D75"/>
    <w:rsid w:val="00D06D72"/>
    <w:rsid w:val="00D0749D"/>
    <w:rsid w:val="00D36E58"/>
    <w:rsid w:val="00D801DD"/>
    <w:rsid w:val="00D9224C"/>
    <w:rsid w:val="00DA2202"/>
    <w:rsid w:val="00DF6533"/>
    <w:rsid w:val="00E005C6"/>
    <w:rsid w:val="00E06BD9"/>
    <w:rsid w:val="00E205D4"/>
    <w:rsid w:val="00E4778B"/>
    <w:rsid w:val="00E621F5"/>
    <w:rsid w:val="00E83591"/>
    <w:rsid w:val="00EA3664"/>
    <w:rsid w:val="00F36650"/>
    <w:rsid w:val="00F84B4C"/>
    <w:rsid w:val="00FC01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6F17B70"/>
  <w15:docId w15:val="{0EE8604C-DA4C-41D2-9815-3A7865E5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B49"/>
    <w:rPr>
      <w:sz w:val="24"/>
      <w:szCs w:val="24"/>
      <w:lang w:val="en-GB" w:eastAsia="en-US"/>
    </w:rPr>
  </w:style>
  <w:style w:type="paragraph" w:styleId="Heading1">
    <w:name w:val="heading 1"/>
    <w:basedOn w:val="Normal"/>
    <w:next w:val="Normal"/>
    <w:link w:val="Heading1Char"/>
    <w:qFormat/>
    <w:rsid w:val="00991B49"/>
    <w:pPr>
      <w:keepNext/>
      <w:numPr>
        <w:numId w:val="1"/>
      </w:numPr>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991B49"/>
    <w:pPr>
      <w:keepNext/>
      <w:numPr>
        <w:ilvl w:val="1"/>
        <w:numId w:val="1"/>
      </w:numPr>
      <w:spacing w:before="240" w:after="60"/>
      <w:outlineLvl w:val="1"/>
    </w:pPr>
    <w:rPr>
      <w:rFonts w:ascii="Arial" w:hAnsi="Arial"/>
      <w:b/>
      <w:i/>
      <w:szCs w:val="20"/>
    </w:rPr>
  </w:style>
  <w:style w:type="paragraph" w:styleId="Heading3">
    <w:name w:val="heading 3"/>
    <w:basedOn w:val="Normal"/>
    <w:next w:val="Normal"/>
    <w:link w:val="Heading3Char"/>
    <w:qFormat/>
    <w:rsid w:val="00991B49"/>
    <w:pPr>
      <w:keepNext/>
      <w:numPr>
        <w:ilvl w:val="2"/>
        <w:numId w:val="1"/>
      </w:numPr>
      <w:spacing w:before="240" w:after="60"/>
      <w:outlineLvl w:val="2"/>
    </w:pPr>
    <w:rPr>
      <w:rFonts w:ascii="Arial" w:hAnsi="Arial"/>
      <w:szCs w:val="20"/>
    </w:rPr>
  </w:style>
  <w:style w:type="paragraph" w:styleId="Heading4">
    <w:name w:val="heading 4"/>
    <w:basedOn w:val="Normal"/>
    <w:next w:val="Normal"/>
    <w:qFormat/>
    <w:rsid w:val="00991B49"/>
    <w:pPr>
      <w:keepNext/>
      <w:numPr>
        <w:ilvl w:val="3"/>
        <w:numId w:val="1"/>
      </w:numPr>
      <w:spacing w:before="240" w:after="60"/>
      <w:outlineLvl w:val="3"/>
    </w:pPr>
    <w:rPr>
      <w:rFonts w:ascii="Arial" w:hAnsi="Arial"/>
      <w:b/>
      <w:szCs w:val="20"/>
    </w:rPr>
  </w:style>
  <w:style w:type="paragraph" w:styleId="Heading5">
    <w:name w:val="heading 5"/>
    <w:basedOn w:val="Normal"/>
    <w:next w:val="Normal"/>
    <w:qFormat/>
    <w:rsid w:val="00991B49"/>
    <w:pPr>
      <w:numPr>
        <w:ilvl w:val="4"/>
        <w:numId w:val="1"/>
      </w:numPr>
      <w:spacing w:before="240" w:after="60"/>
      <w:outlineLvl w:val="4"/>
    </w:pPr>
    <w:rPr>
      <w:sz w:val="22"/>
      <w:szCs w:val="20"/>
    </w:rPr>
  </w:style>
  <w:style w:type="paragraph" w:styleId="Heading6">
    <w:name w:val="heading 6"/>
    <w:basedOn w:val="Normal"/>
    <w:next w:val="Normal"/>
    <w:qFormat/>
    <w:rsid w:val="00991B49"/>
    <w:pPr>
      <w:numPr>
        <w:ilvl w:val="5"/>
        <w:numId w:val="1"/>
      </w:numPr>
      <w:spacing w:before="240" w:after="60"/>
      <w:outlineLvl w:val="5"/>
    </w:pPr>
    <w:rPr>
      <w:i/>
      <w:sz w:val="22"/>
      <w:szCs w:val="20"/>
    </w:rPr>
  </w:style>
  <w:style w:type="paragraph" w:styleId="Heading7">
    <w:name w:val="heading 7"/>
    <w:basedOn w:val="Normal"/>
    <w:next w:val="Normal"/>
    <w:qFormat/>
    <w:rsid w:val="00991B49"/>
    <w:pPr>
      <w:numPr>
        <w:ilvl w:val="6"/>
        <w:numId w:val="1"/>
      </w:numPr>
      <w:spacing w:before="240" w:after="60"/>
      <w:outlineLvl w:val="6"/>
    </w:pPr>
    <w:rPr>
      <w:rFonts w:ascii="Arial" w:hAnsi="Arial"/>
      <w:sz w:val="20"/>
      <w:szCs w:val="20"/>
    </w:rPr>
  </w:style>
  <w:style w:type="paragraph" w:styleId="Heading8">
    <w:name w:val="heading 8"/>
    <w:basedOn w:val="Normal"/>
    <w:next w:val="Normal"/>
    <w:qFormat/>
    <w:rsid w:val="00991B49"/>
    <w:pPr>
      <w:numPr>
        <w:ilvl w:val="7"/>
        <w:numId w:val="1"/>
      </w:numPr>
      <w:spacing w:before="240" w:after="60"/>
      <w:outlineLvl w:val="7"/>
    </w:pPr>
    <w:rPr>
      <w:rFonts w:ascii="Arial" w:hAnsi="Arial"/>
      <w:i/>
      <w:sz w:val="20"/>
      <w:szCs w:val="20"/>
    </w:rPr>
  </w:style>
  <w:style w:type="paragraph" w:styleId="Heading9">
    <w:name w:val="heading 9"/>
    <w:basedOn w:val="Normal"/>
    <w:next w:val="Normal"/>
    <w:qFormat/>
    <w:rsid w:val="00991B49"/>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1B49"/>
    <w:pPr>
      <w:tabs>
        <w:tab w:val="center" w:pos="4153"/>
        <w:tab w:val="right" w:pos="8306"/>
      </w:tabs>
    </w:pPr>
    <w:rPr>
      <w:sz w:val="20"/>
      <w:szCs w:val="20"/>
    </w:rPr>
  </w:style>
  <w:style w:type="paragraph" w:styleId="BodyText2">
    <w:name w:val="Body Text 2"/>
    <w:basedOn w:val="Normal"/>
    <w:rsid w:val="00991B49"/>
    <w:rPr>
      <w:rFonts w:ascii="Tahoma" w:hAnsi="Tahoma"/>
      <w:color w:val="0000FF"/>
      <w:sz w:val="20"/>
      <w:szCs w:val="20"/>
    </w:rPr>
  </w:style>
  <w:style w:type="paragraph" w:styleId="BlockText">
    <w:name w:val="Block Text"/>
    <w:basedOn w:val="Normal"/>
    <w:rsid w:val="00991B49"/>
    <w:pPr>
      <w:ind w:left="720" w:right="135" w:hanging="720"/>
      <w:jc w:val="both"/>
    </w:pPr>
    <w:rPr>
      <w:lang w:val="en-US"/>
    </w:rPr>
  </w:style>
  <w:style w:type="character" w:styleId="CommentReference">
    <w:name w:val="annotation reference"/>
    <w:basedOn w:val="DefaultParagraphFont"/>
    <w:semiHidden/>
    <w:rsid w:val="00991B49"/>
    <w:rPr>
      <w:sz w:val="16"/>
      <w:szCs w:val="16"/>
    </w:rPr>
  </w:style>
  <w:style w:type="paragraph" w:styleId="CommentText">
    <w:name w:val="annotation text"/>
    <w:basedOn w:val="Normal"/>
    <w:link w:val="CommentTextChar"/>
    <w:semiHidden/>
    <w:rsid w:val="00991B49"/>
    <w:rPr>
      <w:sz w:val="20"/>
      <w:szCs w:val="20"/>
    </w:rPr>
  </w:style>
  <w:style w:type="paragraph" w:styleId="BalloonText">
    <w:name w:val="Balloon Text"/>
    <w:basedOn w:val="Normal"/>
    <w:semiHidden/>
    <w:rsid w:val="00AA7ADA"/>
    <w:rPr>
      <w:rFonts w:ascii="Tahoma" w:hAnsi="Tahoma" w:cs="Tahoma"/>
      <w:sz w:val="16"/>
      <w:szCs w:val="16"/>
    </w:rPr>
  </w:style>
  <w:style w:type="character" w:customStyle="1" w:styleId="Heading1Char">
    <w:name w:val="Heading 1 Char"/>
    <w:basedOn w:val="DefaultParagraphFont"/>
    <w:link w:val="Heading1"/>
    <w:rsid w:val="005F0E1B"/>
    <w:rPr>
      <w:rFonts w:ascii="Arial" w:hAnsi="Arial"/>
      <w:b/>
      <w:kern w:val="28"/>
      <w:sz w:val="28"/>
      <w:lang w:eastAsia="en-US"/>
    </w:rPr>
  </w:style>
  <w:style w:type="character" w:customStyle="1" w:styleId="Heading2Char">
    <w:name w:val="Heading 2 Char"/>
    <w:basedOn w:val="DefaultParagraphFont"/>
    <w:link w:val="Heading2"/>
    <w:rsid w:val="005F0E1B"/>
    <w:rPr>
      <w:rFonts w:ascii="Arial" w:hAnsi="Arial"/>
      <w:b/>
      <w:i/>
      <w:sz w:val="24"/>
      <w:lang w:eastAsia="en-US"/>
    </w:rPr>
  </w:style>
  <w:style w:type="character" w:customStyle="1" w:styleId="Heading3Char">
    <w:name w:val="Heading 3 Char"/>
    <w:basedOn w:val="DefaultParagraphFont"/>
    <w:link w:val="Heading3"/>
    <w:rsid w:val="005F0E1B"/>
    <w:rPr>
      <w:rFonts w:ascii="Arial" w:hAnsi="Arial"/>
      <w:sz w:val="24"/>
      <w:lang w:val="en-GB" w:eastAsia="en-US" w:bidi="ar-SA"/>
    </w:rPr>
  </w:style>
  <w:style w:type="paragraph" w:styleId="NormalWeb">
    <w:name w:val="Normal (Web)"/>
    <w:basedOn w:val="Normal"/>
    <w:rsid w:val="00E4778B"/>
    <w:pPr>
      <w:spacing w:before="100" w:beforeAutospacing="1" w:after="100" w:afterAutospacing="1"/>
    </w:pPr>
    <w:rPr>
      <w:lang w:eastAsia="en-GB"/>
    </w:rPr>
  </w:style>
  <w:style w:type="character" w:customStyle="1" w:styleId="header1">
    <w:name w:val="header1"/>
    <w:basedOn w:val="DefaultParagraphFont"/>
    <w:rsid w:val="00E4778B"/>
    <w:rPr>
      <w:rFonts w:ascii="Arial" w:hAnsi="Arial" w:cs="Arial" w:hint="default"/>
      <w:b/>
      <w:bCs/>
      <w:i w:val="0"/>
      <w:iCs w:val="0"/>
      <w:color w:val="333333"/>
      <w:sz w:val="24"/>
      <w:szCs w:val="24"/>
    </w:rPr>
  </w:style>
  <w:style w:type="character" w:customStyle="1" w:styleId="mainstyle1">
    <w:name w:val="mainstyle1"/>
    <w:basedOn w:val="DefaultParagraphFont"/>
    <w:rsid w:val="00E4778B"/>
    <w:rPr>
      <w:rFonts w:ascii="Arial" w:hAnsi="Arial" w:cs="Arial" w:hint="default"/>
      <w:color w:val="333333"/>
      <w:sz w:val="18"/>
      <w:szCs w:val="18"/>
    </w:rPr>
  </w:style>
  <w:style w:type="paragraph" w:styleId="Header">
    <w:name w:val="header"/>
    <w:basedOn w:val="Normal"/>
    <w:rsid w:val="00757BF7"/>
    <w:pPr>
      <w:tabs>
        <w:tab w:val="center" w:pos="4153"/>
        <w:tab w:val="right" w:pos="8306"/>
      </w:tabs>
    </w:pPr>
  </w:style>
  <w:style w:type="paragraph" w:styleId="DocumentMap">
    <w:name w:val="Document Map"/>
    <w:basedOn w:val="Normal"/>
    <w:semiHidden/>
    <w:rsid w:val="00757BF7"/>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semiHidden/>
    <w:unhideWhenUsed/>
    <w:rsid w:val="000A19C0"/>
    <w:rPr>
      <w:b/>
      <w:bCs/>
    </w:rPr>
  </w:style>
  <w:style w:type="character" w:customStyle="1" w:styleId="CommentTextChar">
    <w:name w:val="Comment Text Char"/>
    <w:basedOn w:val="DefaultParagraphFont"/>
    <w:link w:val="CommentText"/>
    <w:semiHidden/>
    <w:rsid w:val="000A19C0"/>
    <w:rPr>
      <w:lang w:val="en-GB" w:eastAsia="en-US"/>
    </w:rPr>
  </w:style>
  <w:style w:type="character" w:customStyle="1" w:styleId="CommentSubjectChar">
    <w:name w:val="Comment Subject Char"/>
    <w:basedOn w:val="CommentTextChar"/>
    <w:link w:val="CommentSubject"/>
    <w:semiHidden/>
    <w:rsid w:val="000A19C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D68DE-D695-4BCA-A7DD-C972E552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Miller</dc:creator>
  <cp:lastModifiedBy>Stephen Oram</cp:lastModifiedBy>
  <cp:revision>3</cp:revision>
  <cp:lastPrinted>2020-07-20T19:35:00Z</cp:lastPrinted>
  <dcterms:created xsi:type="dcterms:W3CDTF">2021-07-20T14:23:00Z</dcterms:created>
  <dcterms:modified xsi:type="dcterms:W3CDTF">2021-07-20T15:39:00Z</dcterms:modified>
</cp:coreProperties>
</file>